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22426" w14:textId="77777777" w:rsidR="00AB1F27" w:rsidRDefault="00AB1F27">
      <w:pPr>
        <w:pStyle w:val="NoSpacing"/>
        <w:pPrChange w:id="0" w:author="Mariana Mkurnali" w:date="2018-06-14T12:56:00Z">
          <w:pPr>
            <w:pStyle w:val="abzacixml0"/>
            <w:spacing w:before="240"/>
          </w:pPr>
        </w:pPrChange>
      </w:pPr>
      <w:bookmarkStart w:id="1" w:name="_Toc491396586"/>
    </w:p>
    <w:p w14:paraId="73E1B4EC" w14:textId="77777777" w:rsidR="007140B6" w:rsidRDefault="007140B6" w:rsidP="00D07081">
      <w:pPr>
        <w:pStyle w:val="abzacixml0"/>
        <w:spacing w:before="240"/>
      </w:pPr>
    </w:p>
    <w:p w14:paraId="34E6A9E3" w14:textId="77777777"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14:anchorId="7F394AB3" wp14:editId="53F3A8DE">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10102F87" w14:textId="77777777" w:rsidR="00AB1F27" w:rsidRPr="007C0A63" w:rsidRDefault="00AB1F27" w:rsidP="00D07081">
      <w:pPr>
        <w:pStyle w:val="abzacixml0"/>
        <w:spacing w:before="240"/>
      </w:pPr>
    </w:p>
    <w:p w14:paraId="57FBFB26" w14:textId="77777777" w:rsidR="007140B6" w:rsidRPr="007C0A63" w:rsidRDefault="007140B6" w:rsidP="00AB1F27">
      <w:pPr>
        <w:rPr>
          <w:lang w:eastAsia="en-US"/>
        </w:rPr>
      </w:pPr>
    </w:p>
    <w:p w14:paraId="78DEC7FA" w14:textId="77777777" w:rsidR="007140B6" w:rsidRPr="007C0A63" w:rsidRDefault="007140B6" w:rsidP="00D07081">
      <w:pPr>
        <w:pStyle w:val="abzacixml0"/>
        <w:spacing w:before="240"/>
      </w:pPr>
    </w:p>
    <w:p w14:paraId="15AAC699" w14:textId="77777777" w:rsidR="007140B6" w:rsidRPr="007C0A63" w:rsidRDefault="007140B6" w:rsidP="00D07081">
      <w:pPr>
        <w:pStyle w:val="abzacixml0"/>
        <w:spacing w:before="240"/>
      </w:pPr>
    </w:p>
    <w:p w14:paraId="539189F6" w14:textId="77777777" w:rsidR="007140B6" w:rsidRPr="007C0A63" w:rsidRDefault="007140B6" w:rsidP="00D07081">
      <w:pPr>
        <w:pStyle w:val="abzacixml0"/>
        <w:spacing w:before="240"/>
      </w:pPr>
    </w:p>
    <w:p w14:paraId="11668CEB" w14:textId="77777777" w:rsidR="00AB1F27" w:rsidRPr="007C0A63" w:rsidRDefault="00AB1F27" w:rsidP="00BF1A1B">
      <w:pPr>
        <w:jc w:val="center"/>
        <w:rPr>
          <w:b/>
          <w:color w:val="1F4E79" w:themeColor="accent1" w:themeShade="80"/>
          <w:sz w:val="40"/>
        </w:rPr>
      </w:pPr>
    </w:p>
    <w:p w14:paraId="2638D217" w14:textId="77777777"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14:paraId="6CE0711A" w14:textId="77777777" w:rsidR="000B1985" w:rsidRPr="007C0A63" w:rsidRDefault="000B1985" w:rsidP="007140B6">
      <w:pPr>
        <w:jc w:val="center"/>
        <w:rPr>
          <w:b/>
          <w:color w:val="44546A" w:themeColor="text2"/>
          <w:sz w:val="28"/>
        </w:rPr>
      </w:pPr>
    </w:p>
    <w:p w14:paraId="795FEDD9" w14:textId="77777777" w:rsidR="000B1985" w:rsidRPr="007C0A63" w:rsidRDefault="000B1985" w:rsidP="007140B6">
      <w:pPr>
        <w:jc w:val="center"/>
        <w:rPr>
          <w:b/>
          <w:color w:val="44546A" w:themeColor="text2"/>
          <w:sz w:val="28"/>
        </w:rPr>
      </w:pPr>
    </w:p>
    <w:p w14:paraId="7034A453" w14:textId="77777777"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14:paraId="2E910628" w14:textId="77777777"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14:paraId="0CA5E5B4" w14:textId="77777777" w:rsidR="007140B6" w:rsidRPr="007C0A63" w:rsidRDefault="007140B6" w:rsidP="007140B6">
      <w:pPr>
        <w:jc w:val="center"/>
        <w:rPr>
          <w:b/>
          <w:color w:val="44546A" w:themeColor="text2"/>
          <w:sz w:val="28"/>
        </w:rPr>
      </w:pPr>
    </w:p>
    <w:p w14:paraId="5369F492" w14:textId="77777777" w:rsidR="007140B6" w:rsidRPr="007C0A63" w:rsidRDefault="007140B6" w:rsidP="007140B6">
      <w:pPr>
        <w:jc w:val="center"/>
        <w:rPr>
          <w:b/>
          <w:color w:val="44546A" w:themeColor="text2"/>
          <w:sz w:val="28"/>
        </w:rPr>
      </w:pPr>
    </w:p>
    <w:p w14:paraId="22D85823" w14:textId="77777777" w:rsidR="007140B6" w:rsidRPr="007C0A63" w:rsidRDefault="007140B6" w:rsidP="007140B6">
      <w:pPr>
        <w:jc w:val="center"/>
        <w:rPr>
          <w:b/>
          <w:color w:val="44546A" w:themeColor="text2"/>
          <w:sz w:val="28"/>
        </w:rPr>
      </w:pPr>
    </w:p>
    <w:p w14:paraId="60B9FB0C" w14:textId="77777777" w:rsidR="007140B6" w:rsidRPr="007C0A63" w:rsidRDefault="007140B6" w:rsidP="007140B6">
      <w:pPr>
        <w:jc w:val="center"/>
        <w:rPr>
          <w:b/>
          <w:color w:val="44546A" w:themeColor="text2"/>
          <w:sz w:val="28"/>
        </w:rPr>
      </w:pPr>
    </w:p>
    <w:p w14:paraId="59E0EE5F" w14:textId="77777777" w:rsidR="007140B6" w:rsidRPr="007C0A63" w:rsidRDefault="007140B6" w:rsidP="007140B6">
      <w:pPr>
        <w:jc w:val="center"/>
        <w:rPr>
          <w:b/>
          <w:color w:val="44546A" w:themeColor="text2"/>
          <w:sz w:val="28"/>
        </w:rPr>
      </w:pPr>
    </w:p>
    <w:p w14:paraId="2525ABBF" w14:textId="77777777" w:rsidR="007140B6" w:rsidRPr="007C0A63" w:rsidRDefault="007140B6" w:rsidP="007140B6">
      <w:pPr>
        <w:jc w:val="center"/>
        <w:rPr>
          <w:b/>
          <w:color w:val="44546A" w:themeColor="text2"/>
          <w:sz w:val="28"/>
        </w:rPr>
      </w:pPr>
    </w:p>
    <w:p w14:paraId="313A942E" w14:textId="77777777" w:rsidR="007140B6" w:rsidRPr="007C0A63" w:rsidRDefault="007140B6" w:rsidP="007140B6">
      <w:pPr>
        <w:jc w:val="center"/>
        <w:rPr>
          <w:b/>
          <w:color w:val="44546A" w:themeColor="text2"/>
          <w:sz w:val="28"/>
        </w:rPr>
      </w:pPr>
    </w:p>
    <w:p w14:paraId="2F5381BA" w14:textId="77777777" w:rsidR="00AB1F27" w:rsidRPr="007C0A63" w:rsidRDefault="00AB1F27" w:rsidP="007140B6">
      <w:pPr>
        <w:jc w:val="center"/>
        <w:rPr>
          <w:b/>
          <w:color w:val="44546A" w:themeColor="text2"/>
          <w:sz w:val="28"/>
        </w:rPr>
      </w:pPr>
    </w:p>
    <w:p w14:paraId="31A48E51" w14:textId="77777777" w:rsidR="007140B6" w:rsidRPr="007C0A63" w:rsidRDefault="007140B6" w:rsidP="007140B6">
      <w:pPr>
        <w:jc w:val="center"/>
        <w:rPr>
          <w:b/>
          <w:color w:val="44546A" w:themeColor="text2"/>
          <w:sz w:val="28"/>
        </w:rPr>
      </w:pPr>
    </w:p>
    <w:p w14:paraId="10F499C9" w14:textId="77777777"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14:paraId="12BC7E20" w14:textId="77777777"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14:paraId="643F5DC0" w14:textId="77777777" w:rsidR="00C20D5A" w:rsidRPr="007C0A63" w:rsidRDefault="00C20D5A" w:rsidP="00BF1A1B">
          <w:pPr>
            <w:pStyle w:val="TOCHeading"/>
            <w:tabs>
              <w:tab w:val="left" w:pos="630"/>
            </w:tabs>
            <w:ind w:left="90"/>
            <w:rPr>
              <w:sz w:val="20"/>
              <w:szCs w:val="20"/>
            </w:rPr>
          </w:pPr>
        </w:p>
        <w:p w14:paraId="6DFC7D91" w14:textId="20C35645"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r w:rsidR="00343320">
            <w:fldChar w:fldCharType="begin"/>
          </w:r>
          <w:r w:rsidR="00343320">
            <w:instrText xml:space="preserve"> HYPERLINK \l "_Toc499559389" </w:instrText>
          </w:r>
          <w:r w:rsidR="00343320">
            <w:fldChar w:fldCharType="separate"/>
          </w:r>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ins w:id="2" w:author="Maia Lagvilava" w:date="2018-06-14T13:59:00Z">
            <w:r w:rsidR="00D40A9F">
              <w:rPr>
                <w:rFonts w:ascii="Sylfaen" w:hAnsi="Sylfaen"/>
                <w:noProof/>
                <w:webHidden/>
                <w:sz w:val="24"/>
              </w:rPr>
              <w:t>4</w:t>
            </w:r>
          </w:ins>
          <w:del w:id="3" w:author="Maia Lagvilava" w:date="2018-06-14T13:59:00Z">
            <w:r w:rsidR="00D40A9F" w:rsidDel="00D40A9F">
              <w:rPr>
                <w:rFonts w:ascii="Sylfaen" w:hAnsi="Sylfaen"/>
                <w:noProof/>
                <w:webHidden/>
                <w:sz w:val="24"/>
              </w:rPr>
              <w:delText>4</w:delText>
            </w:r>
          </w:del>
          <w:r w:rsidRPr="007C0A63">
            <w:rPr>
              <w:rFonts w:ascii="Sylfaen" w:hAnsi="Sylfaen"/>
              <w:noProof/>
              <w:webHidden/>
              <w:sz w:val="24"/>
            </w:rPr>
            <w:fldChar w:fldCharType="end"/>
          </w:r>
          <w:r w:rsidR="00343320">
            <w:rPr>
              <w:rFonts w:ascii="Sylfaen" w:hAnsi="Sylfaen"/>
              <w:noProof/>
              <w:sz w:val="24"/>
            </w:rPr>
            <w:fldChar w:fldCharType="end"/>
          </w:r>
        </w:p>
        <w:p w14:paraId="0A6A1652" w14:textId="49FFBDF5" w:rsidR="006B6DA8" w:rsidRPr="007C0A63" w:rsidRDefault="00343320"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"_Toc499559390" </w:instrText>
          </w:r>
          <w:r>
            <w:fldChar w:fldCharType="separate"/>
          </w:r>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ins w:id="4" w:author="Maia Lagvilava" w:date="2018-06-14T13:59:00Z">
            <w:r w:rsidR="00D40A9F">
              <w:rPr>
                <w:rFonts w:ascii="Sylfaen" w:hAnsi="Sylfaen"/>
                <w:noProof/>
                <w:webHidden/>
                <w:sz w:val="24"/>
              </w:rPr>
              <w:t>5</w:t>
            </w:r>
          </w:ins>
          <w:del w:id="5" w:author="Maia Lagvilava" w:date="2018-06-14T13:59:00Z">
            <w:r w:rsidR="00D40A9F" w:rsidDel="00D40A9F">
              <w:rPr>
                <w:rFonts w:ascii="Sylfaen" w:hAnsi="Sylfaen"/>
                <w:noProof/>
                <w:webHidden/>
                <w:sz w:val="24"/>
              </w:rPr>
              <w:delText>5</w:delText>
            </w:r>
          </w:del>
          <w:r w:rsidR="000A144F" w:rsidRPr="007C0A63">
            <w:rPr>
              <w:rFonts w:ascii="Sylfaen" w:hAnsi="Sylfaen"/>
              <w:noProof/>
              <w:webHidden/>
              <w:sz w:val="24"/>
            </w:rPr>
            <w:fldChar w:fldCharType="end"/>
          </w:r>
          <w:r>
            <w:rPr>
              <w:rFonts w:ascii="Sylfaen" w:hAnsi="Sylfaen"/>
              <w:noProof/>
              <w:sz w:val="24"/>
            </w:rPr>
            <w:fldChar w:fldCharType="end"/>
          </w:r>
        </w:p>
        <w:p w14:paraId="22E6F7F8" w14:textId="458C267E"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r>
            <w:fldChar w:fldCharType="begin"/>
          </w:r>
          <w:r>
            <w:instrText xml:space="preserve"> HYPERLINK \l "_Toc499559391" </w:instrText>
          </w:r>
          <w:r>
            <w:fldChar w:fldCharType="separate"/>
          </w:r>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ins w:id="6" w:author="Maia Lagvilava" w:date="2018-06-14T13:59:00Z">
            <w:r w:rsidR="00D40A9F">
              <w:rPr>
                <w:rFonts w:ascii="Sylfaen" w:hAnsi="Sylfaen"/>
                <w:b/>
                <w:noProof/>
                <w:webHidden/>
                <w:sz w:val="24"/>
              </w:rPr>
              <w:t>7</w:t>
            </w:r>
          </w:ins>
          <w:del w:id="7" w:author="Maia Lagvilava" w:date="2018-06-14T13:59:00Z">
            <w:r w:rsidR="00D40A9F" w:rsidDel="00D40A9F">
              <w:rPr>
                <w:rFonts w:ascii="Sylfaen" w:hAnsi="Sylfaen"/>
                <w:b/>
                <w:noProof/>
                <w:webHidden/>
                <w:sz w:val="24"/>
              </w:rPr>
              <w:delText>7</w:delText>
            </w:r>
          </w:del>
          <w:r w:rsidR="000A144F" w:rsidRPr="007C0A63">
            <w:rPr>
              <w:rFonts w:ascii="Sylfaen" w:hAnsi="Sylfaen"/>
              <w:b/>
              <w:noProof/>
              <w:webHidden/>
              <w:sz w:val="24"/>
            </w:rPr>
            <w:fldChar w:fldCharType="end"/>
          </w:r>
          <w:r>
            <w:rPr>
              <w:rFonts w:ascii="Sylfaen" w:hAnsi="Sylfaen"/>
              <w:b/>
              <w:noProof/>
              <w:sz w:val="24"/>
            </w:rPr>
            <w:fldChar w:fldCharType="end"/>
          </w:r>
        </w:p>
        <w:p w14:paraId="11C3B712" w14:textId="15D33CC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"_Toc499559392" </w:instrText>
          </w:r>
          <w:r>
            <w:fldChar w:fldCharType="separate"/>
          </w:r>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8" w:author="Maia Lagvilava" w:date="2018-06-14T13:59:00Z">
            <w:r w:rsidR="00D40A9F">
              <w:rPr>
                <w:rFonts w:ascii="Sylfaen" w:hAnsi="Sylfaen"/>
                <w:noProof/>
                <w:webHidden/>
                <w:sz w:val="20"/>
              </w:rPr>
              <w:t>7</w:t>
            </w:r>
          </w:ins>
          <w:del w:id="9" w:author="Maia Lagvilava" w:date="2018-06-14T13:59:00Z">
            <w:r w:rsidR="00D40A9F" w:rsidDel="00D40A9F">
              <w:rPr>
                <w:rFonts w:ascii="Sylfaen" w:hAnsi="Sylfaen"/>
                <w:noProof/>
                <w:webHidden/>
                <w:sz w:val="20"/>
              </w:rPr>
              <w:delText>7</w:delText>
            </w:r>
          </w:del>
          <w:r w:rsidR="000A144F" w:rsidRPr="007C0A63">
            <w:rPr>
              <w:rFonts w:ascii="Sylfaen" w:hAnsi="Sylfaen"/>
              <w:noProof/>
              <w:webHidden/>
              <w:sz w:val="20"/>
            </w:rPr>
            <w:fldChar w:fldCharType="end"/>
          </w:r>
          <w:r>
            <w:rPr>
              <w:rFonts w:ascii="Sylfaen" w:hAnsi="Sylfaen"/>
              <w:noProof/>
              <w:sz w:val="20"/>
            </w:rPr>
            <w:fldChar w:fldCharType="end"/>
          </w:r>
        </w:p>
        <w:p w14:paraId="1C52D614" w14:textId="79EF630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"_Toc499559393" </w:instrText>
          </w:r>
          <w:r>
            <w:fldChar w:fldCharType="separate"/>
          </w:r>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0" w:author="Maia Lagvilava" w:date="2018-06-14T13:59:00Z">
            <w:r w:rsidR="00D40A9F">
              <w:rPr>
                <w:rFonts w:ascii="Sylfaen" w:hAnsi="Sylfaen"/>
                <w:noProof/>
                <w:webHidden/>
                <w:sz w:val="20"/>
              </w:rPr>
              <w:t>10</w:t>
            </w:r>
          </w:ins>
          <w:del w:id="11" w:author="Maia Lagvilava" w:date="2018-06-14T13:59:00Z">
            <w:r w:rsidR="00D40A9F" w:rsidDel="00D40A9F">
              <w:rPr>
                <w:rFonts w:ascii="Sylfaen" w:hAnsi="Sylfaen"/>
                <w:noProof/>
                <w:webHidden/>
                <w:sz w:val="20"/>
              </w:rPr>
              <w:delText>10</w:delText>
            </w:r>
          </w:del>
          <w:r w:rsidR="000A144F" w:rsidRPr="007C0A63">
            <w:rPr>
              <w:rFonts w:ascii="Sylfaen" w:hAnsi="Sylfaen"/>
              <w:noProof/>
              <w:webHidden/>
              <w:sz w:val="20"/>
            </w:rPr>
            <w:fldChar w:fldCharType="end"/>
          </w:r>
          <w:r>
            <w:rPr>
              <w:rFonts w:ascii="Sylfaen" w:hAnsi="Sylfaen"/>
              <w:noProof/>
              <w:sz w:val="20"/>
            </w:rPr>
            <w:fldChar w:fldCharType="end"/>
          </w:r>
        </w:p>
        <w:p w14:paraId="30EB7B02" w14:textId="30EAEDE2" w:rsidR="006B6DA8" w:rsidRPr="007C0A63" w:rsidRDefault="00343320"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"_Toc499559394" </w:instrText>
          </w:r>
          <w:r>
            <w:fldChar w:fldCharType="separate"/>
          </w:r>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2" w:author="Maia Lagvilava" w:date="2018-06-14T13:59:00Z">
            <w:r w:rsidR="00D40A9F">
              <w:rPr>
                <w:rFonts w:ascii="Sylfaen" w:hAnsi="Sylfaen"/>
                <w:noProof/>
                <w:webHidden/>
                <w:sz w:val="20"/>
              </w:rPr>
              <w:t>13</w:t>
            </w:r>
          </w:ins>
          <w:del w:id="13" w:author="Maia Lagvilava" w:date="2018-06-14T13:59:00Z">
            <w:r w:rsidR="00D40A9F" w:rsidDel="00D40A9F">
              <w:rPr>
                <w:rFonts w:ascii="Sylfaen" w:hAnsi="Sylfaen"/>
                <w:noProof/>
                <w:webHidden/>
                <w:sz w:val="20"/>
              </w:rPr>
              <w:delText>13</w:delText>
            </w:r>
          </w:del>
          <w:r w:rsidR="000A144F" w:rsidRPr="007C0A63">
            <w:rPr>
              <w:rFonts w:ascii="Sylfaen" w:hAnsi="Sylfaen"/>
              <w:noProof/>
              <w:webHidden/>
              <w:sz w:val="20"/>
            </w:rPr>
            <w:fldChar w:fldCharType="end"/>
          </w:r>
          <w:r>
            <w:rPr>
              <w:rFonts w:ascii="Sylfaen" w:hAnsi="Sylfaen"/>
              <w:noProof/>
              <w:sz w:val="20"/>
            </w:rPr>
            <w:fldChar w:fldCharType="end"/>
          </w:r>
        </w:p>
        <w:p w14:paraId="54DAC8FA" w14:textId="14BB1681"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r>
            <w:fldChar w:fldCharType="begin"/>
          </w:r>
          <w:r>
            <w:instrText xml:space="preserve"> HYPERLINK \l "_Toc499559395" </w:instrText>
          </w:r>
          <w:r>
            <w:fldChar w:fldCharType="separate"/>
          </w:r>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ins w:id="14" w:author="Maia Lagvilava" w:date="2018-06-14T13:59:00Z">
            <w:r w:rsidR="00D40A9F">
              <w:rPr>
                <w:rFonts w:ascii="Sylfaen" w:hAnsi="Sylfaen"/>
                <w:b/>
                <w:noProof/>
                <w:webHidden/>
                <w:sz w:val="24"/>
              </w:rPr>
              <w:t>16</w:t>
            </w:r>
          </w:ins>
          <w:del w:id="15" w:author="Maia Lagvilava" w:date="2018-06-14T13:59:00Z">
            <w:r w:rsidR="00D40A9F" w:rsidDel="00D40A9F">
              <w:rPr>
                <w:rFonts w:ascii="Sylfaen" w:hAnsi="Sylfaen"/>
                <w:b/>
                <w:noProof/>
                <w:webHidden/>
                <w:sz w:val="24"/>
              </w:rPr>
              <w:delText>16</w:delText>
            </w:r>
          </w:del>
          <w:r w:rsidR="000A144F" w:rsidRPr="007C0A63">
            <w:rPr>
              <w:rFonts w:ascii="Sylfaen" w:hAnsi="Sylfaen"/>
              <w:b/>
              <w:noProof/>
              <w:webHidden/>
              <w:sz w:val="24"/>
            </w:rPr>
            <w:fldChar w:fldCharType="end"/>
          </w:r>
          <w:r>
            <w:rPr>
              <w:rFonts w:ascii="Sylfaen" w:hAnsi="Sylfaen"/>
              <w:b/>
              <w:noProof/>
              <w:sz w:val="24"/>
            </w:rPr>
            <w:fldChar w:fldCharType="end"/>
          </w:r>
        </w:p>
        <w:p w14:paraId="685D0312" w14:textId="08EC33D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"_Toc499559396" </w:instrText>
          </w:r>
          <w:r>
            <w:fldChar w:fldCharType="separate"/>
          </w:r>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6" w:author="Maia Lagvilava" w:date="2018-06-14T13:59:00Z">
            <w:r w:rsidR="00D40A9F">
              <w:rPr>
                <w:rFonts w:ascii="Sylfaen" w:hAnsi="Sylfaen"/>
                <w:noProof/>
                <w:webHidden/>
                <w:sz w:val="20"/>
              </w:rPr>
              <w:t>16</w:t>
            </w:r>
          </w:ins>
          <w:del w:id="17" w:author="Maia Lagvilava" w:date="2018-06-14T13:59:00Z">
            <w:r w:rsidR="00D40A9F" w:rsidDel="00D40A9F">
              <w:rPr>
                <w:rFonts w:ascii="Sylfaen" w:hAnsi="Sylfaen"/>
                <w:noProof/>
                <w:webHidden/>
                <w:sz w:val="20"/>
              </w:rPr>
              <w:delText>16</w:delText>
            </w:r>
          </w:del>
          <w:r w:rsidR="000A144F" w:rsidRPr="007C0A63">
            <w:rPr>
              <w:rFonts w:ascii="Sylfaen" w:hAnsi="Sylfaen"/>
              <w:noProof/>
              <w:webHidden/>
              <w:sz w:val="20"/>
            </w:rPr>
            <w:fldChar w:fldCharType="end"/>
          </w:r>
          <w:r>
            <w:rPr>
              <w:rFonts w:ascii="Sylfaen" w:hAnsi="Sylfaen"/>
              <w:noProof/>
              <w:sz w:val="20"/>
            </w:rPr>
            <w:fldChar w:fldCharType="end"/>
          </w:r>
        </w:p>
        <w:p w14:paraId="534BCB17" w14:textId="6E1954F5"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"_Toc499559397" </w:instrText>
          </w:r>
          <w:r>
            <w:fldChar w:fldCharType="separate"/>
          </w:r>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ins w:id="18" w:author="Maia Lagvilava" w:date="2018-06-14T13:59:00Z">
            <w:r w:rsidR="00D40A9F">
              <w:rPr>
                <w:rFonts w:ascii="Sylfaen" w:hAnsi="Sylfaen"/>
                <w:noProof/>
                <w:webHidden/>
                <w:sz w:val="20"/>
                <w:highlight w:val="yellow"/>
              </w:rPr>
              <w:t>17</w:t>
            </w:r>
          </w:ins>
          <w:del w:id="19" w:author="Maia Lagvilava" w:date="2018-06-14T13:59:00Z">
            <w:r w:rsidR="00D40A9F" w:rsidDel="00D40A9F">
              <w:rPr>
                <w:rFonts w:ascii="Sylfaen" w:hAnsi="Sylfaen"/>
                <w:noProof/>
                <w:webHidden/>
                <w:sz w:val="20"/>
                <w:highlight w:val="yellow"/>
              </w:rPr>
              <w:delText>17</w:delText>
            </w:r>
          </w:del>
          <w:r w:rsidR="000A144F" w:rsidRPr="00126502">
            <w:rPr>
              <w:rFonts w:ascii="Sylfaen" w:hAnsi="Sylfaen"/>
              <w:noProof/>
              <w:webHidden/>
              <w:sz w:val="20"/>
              <w:highlight w:val="yellow"/>
            </w:rPr>
            <w:fldChar w:fldCharType="end"/>
          </w:r>
          <w:r>
            <w:rPr>
              <w:rFonts w:ascii="Sylfaen" w:hAnsi="Sylfaen"/>
              <w:noProof/>
              <w:sz w:val="20"/>
              <w:highlight w:val="yellow"/>
            </w:rPr>
            <w:fldChar w:fldCharType="end"/>
          </w:r>
        </w:p>
        <w:p w14:paraId="1DBB0D5F" w14:textId="2ABA1A18"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"_Toc499559398" </w:instrText>
          </w:r>
          <w:r>
            <w:fldChar w:fldCharType="separate"/>
          </w:r>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20" w:author="Maia Lagvilava" w:date="2018-06-14T13:59:00Z">
            <w:r w:rsidR="00D40A9F">
              <w:rPr>
                <w:rFonts w:ascii="Sylfaen" w:hAnsi="Sylfaen"/>
                <w:noProof/>
                <w:webHidden/>
                <w:sz w:val="20"/>
              </w:rPr>
              <w:t>18</w:t>
            </w:r>
          </w:ins>
          <w:del w:id="21" w:author="Maia Lagvilava" w:date="2018-06-14T13:59:00Z">
            <w:r w:rsidR="00D40A9F" w:rsidDel="00D40A9F">
              <w:rPr>
                <w:rFonts w:ascii="Sylfaen" w:hAnsi="Sylfaen"/>
                <w:noProof/>
                <w:webHidden/>
                <w:sz w:val="20"/>
              </w:rPr>
              <w:delText>18</w:delText>
            </w:r>
          </w:del>
          <w:r w:rsidR="000A144F" w:rsidRPr="007C0A63">
            <w:rPr>
              <w:rFonts w:ascii="Sylfaen" w:hAnsi="Sylfaen"/>
              <w:noProof/>
              <w:webHidden/>
              <w:sz w:val="20"/>
            </w:rPr>
            <w:fldChar w:fldCharType="end"/>
          </w:r>
          <w:r>
            <w:rPr>
              <w:rFonts w:ascii="Sylfaen" w:hAnsi="Sylfaen"/>
              <w:noProof/>
              <w:sz w:val="20"/>
            </w:rPr>
            <w:fldChar w:fldCharType="end"/>
          </w:r>
        </w:p>
        <w:p w14:paraId="2BFCAB16" w14:textId="354D16AB"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"_Toc499559399" </w:instrText>
          </w:r>
          <w:r>
            <w:fldChar w:fldCharType="separate"/>
          </w:r>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22" w:author="Maia Lagvilava" w:date="2018-06-14T13:59:00Z">
            <w:r w:rsidR="00D40A9F">
              <w:rPr>
                <w:rFonts w:ascii="Sylfaen" w:hAnsi="Sylfaen"/>
                <w:noProof/>
                <w:webHidden/>
                <w:sz w:val="20"/>
              </w:rPr>
              <w:t>20</w:t>
            </w:r>
          </w:ins>
          <w:del w:id="23" w:author="Maia Lagvilava" w:date="2018-06-14T13:55:00Z">
            <w:r w:rsidR="00F9276C" w:rsidRPr="007C0A63" w:rsidDel="00D40A9F">
              <w:rPr>
                <w:rFonts w:ascii="Sylfaen" w:hAnsi="Sylfaen"/>
                <w:noProof/>
                <w:webHidden/>
                <w:sz w:val="20"/>
              </w:rPr>
              <w:delText>19</w:delText>
            </w:r>
          </w:del>
          <w:r w:rsidR="000A144F" w:rsidRPr="007C0A63">
            <w:rPr>
              <w:rFonts w:ascii="Sylfaen" w:hAnsi="Sylfaen"/>
              <w:noProof/>
              <w:webHidden/>
              <w:sz w:val="20"/>
            </w:rPr>
            <w:fldChar w:fldCharType="end"/>
          </w:r>
          <w:r>
            <w:rPr>
              <w:rFonts w:ascii="Sylfaen" w:hAnsi="Sylfaen"/>
              <w:noProof/>
              <w:sz w:val="20"/>
            </w:rPr>
            <w:fldChar w:fldCharType="end"/>
          </w:r>
        </w:p>
        <w:p w14:paraId="173C3FF7" w14:textId="5B788371"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"_Toc499559400" </w:instrText>
          </w:r>
          <w:r>
            <w:fldChar w:fldCharType="separate"/>
          </w:r>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ins w:id="24" w:author="Maia Lagvilava" w:date="2018-06-14T13:59:00Z">
            <w:r w:rsidR="00D40A9F">
              <w:rPr>
                <w:i/>
                <w:noProof/>
                <w:webHidden/>
                <w:sz w:val="20"/>
              </w:rPr>
              <w:t>20</w:t>
            </w:r>
          </w:ins>
          <w:del w:id="25" w:author="Maia Lagvilava" w:date="2018-06-14T13:59:00Z">
            <w:r w:rsidR="00D40A9F" w:rsidDel="00D40A9F">
              <w:rPr>
                <w:i/>
                <w:noProof/>
                <w:webHidden/>
                <w:sz w:val="20"/>
              </w:rPr>
              <w:delText>20</w:delText>
            </w:r>
          </w:del>
          <w:r w:rsidR="000A144F" w:rsidRPr="007C0A63">
            <w:rPr>
              <w:i/>
              <w:noProof/>
              <w:webHidden/>
              <w:sz w:val="20"/>
            </w:rPr>
            <w:fldChar w:fldCharType="end"/>
          </w:r>
          <w:r>
            <w:rPr>
              <w:i/>
              <w:noProof/>
              <w:sz w:val="20"/>
            </w:rPr>
            <w:fldChar w:fldCharType="end"/>
          </w:r>
        </w:p>
        <w:p w14:paraId="7D6E9974" w14:textId="6AF4BDBE"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"_Toc499559401" </w:instrText>
          </w:r>
          <w:r>
            <w:fldChar w:fldCharType="separate"/>
          </w:r>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ins w:id="26" w:author="Maia Lagvilava" w:date="2018-06-14T13:59:00Z">
            <w:r w:rsidR="00D40A9F">
              <w:rPr>
                <w:i/>
                <w:noProof/>
                <w:webHidden/>
                <w:sz w:val="20"/>
              </w:rPr>
              <w:t>21</w:t>
            </w:r>
          </w:ins>
          <w:del w:id="27" w:author="Maia Lagvilava" w:date="2018-06-14T13:55:00Z">
            <w:r w:rsidR="00F9276C" w:rsidRPr="007C0A63" w:rsidDel="00D40A9F">
              <w:rPr>
                <w:i/>
                <w:noProof/>
                <w:webHidden/>
                <w:sz w:val="20"/>
              </w:rPr>
              <w:delText>20</w:delText>
            </w:r>
          </w:del>
          <w:r w:rsidR="000A144F" w:rsidRPr="007C0A63">
            <w:rPr>
              <w:i/>
              <w:noProof/>
              <w:webHidden/>
              <w:sz w:val="20"/>
            </w:rPr>
            <w:fldChar w:fldCharType="end"/>
          </w:r>
          <w:r>
            <w:rPr>
              <w:i/>
              <w:noProof/>
              <w:sz w:val="20"/>
            </w:rPr>
            <w:fldChar w:fldCharType="end"/>
          </w:r>
        </w:p>
        <w:p w14:paraId="1701F639" w14:textId="4D860020"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"_Toc499559402" </w:instrText>
          </w:r>
          <w:r>
            <w:fldChar w:fldCharType="separate"/>
          </w:r>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ins w:id="28" w:author="Maia Lagvilava" w:date="2018-06-14T13:59:00Z">
            <w:r w:rsidR="00D40A9F">
              <w:rPr>
                <w:i/>
                <w:noProof/>
                <w:webHidden/>
                <w:sz w:val="20"/>
              </w:rPr>
              <w:t>21</w:t>
            </w:r>
          </w:ins>
          <w:del w:id="29" w:author="Maia Lagvilava" w:date="2018-06-14T13:59:00Z">
            <w:r w:rsidR="00D40A9F" w:rsidDel="00D40A9F">
              <w:rPr>
                <w:i/>
                <w:noProof/>
                <w:webHidden/>
                <w:sz w:val="20"/>
              </w:rPr>
              <w:delText>21</w:delText>
            </w:r>
          </w:del>
          <w:r w:rsidR="000A144F" w:rsidRPr="007C0A63">
            <w:rPr>
              <w:i/>
              <w:noProof/>
              <w:webHidden/>
              <w:sz w:val="20"/>
            </w:rPr>
            <w:fldChar w:fldCharType="end"/>
          </w:r>
          <w:r>
            <w:rPr>
              <w:i/>
              <w:noProof/>
              <w:sz w:val="20"/>
            </w:rPr>
            <w:fldChar w:fldCharType="end"/>
          </w:r>
        </w:p>
        <w:p w14:paraId="414F9E95" w14:textId="5B723572"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"_Toc499559403" </w:instrText>
          </w:r>
          <w:r>
            <w:fldChar w:fldCharType="separate"/>
          </w:r>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ins w:id="30" w:author="Maia Lagvilava" w:date="2018-06-14T13:59:00Z">
            <w:r w:rsidR="00D40A9F">
              <w:rPr>
                <w:i/>
                <w:noProof/>
                <w:webHidden/>
                <w:sz w:val="20"/>
              </w:rPr>
              <w:t>21</w:t>
            </w:r>
          </w:ins>
          <w:del w:id="31" w:author="Maia Lagvilava" w:date="2018-06-14T13:59:00Z">
            <w:r w:rsidR="00D40A9F" w:rsidDel="00D40A9F">
              <w:rPr>
                <w:i/>
                <w:noProof/>
                <w:webHidden/>
                <w:sz w:val="20"/>
              </w:rPr>
              <w:delText>21</w:delText>
            </w:r>
          </w:del>
          <w:r w:rsidR="000A144F" w:rsidRPr="007C0A63">
            <w:rPr>
              <w:i/>
              <w:noProof/>
              <w:webHidden/>
              <w:sz w:val="20"/>
            </w:rPr>
            <w:fldChar w:fldCharType="end"/>
          </w:r>
          <w:r>
            <w:rPr>
              <w:i/>
              <w:noProof/>
              <w:sz w:val="20"/>
            </w:rPr>
            <w:fldChar w:fldCharType="end"/>
          </w:r>
        </w:p>
        <w:p w14:paraId="2683849C" w14:textId="0EEF62C8"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"_Toc499559404" </w:instrText>
          </w:r>
          <w:r>
            <w:fldChar w:fldCharType="separate"/>
          </w:r>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32" w:author="Maia Lagvilava" w:date="2018-06-14T13:59:00Z">
            <w:r w:rsidR="00D40A9F">
              <w:rPr>
                <w:rFonts w:ascii="Sylfaen" w:hAnsi="Sylfaen"/>
                <w:noProof/>
                <w:webHidden/>
                <w:sz w:val="20"/>
              </w:rPr>
              <w:t>22</w:t>
            </w:r>
          </w:ins>
          <w:del w:id="33" w:author="Maia Lagvilava" w:date="2018-06-14T13:59:00Z">
            <w:r w:rsidR="00D40A9F" w:rsidDel="00D40A9F">
              <w:rPr>
                <w:rFonts w:ascii="Sylfaen" w:hAnsi="Sylfaen"/>
                <w:noProof/>
                <w:webHidden/>
                <w:sz w:val="20"/>
              </w:rPr>
              <w:delText>22</w:delText>
            </w:r>
          </w:del>
          <w:r w:rsidR="000A144F" w:rsidRPr="007C0A63">
            <w:rPr>
              <w:rFonts w:ascii="Sylfaen" w:hAnsi="Sylfaen"/>
              <w:noProof/>
              <w:webHidden/>
              <w:sz w:val="20"/>
            </w:rPr>
            <w:fldChar w:fldCharType="end"/>
          </w:r>
          <w:r>
            <w:rPr>
              <w:rFonts w:ascii="Sylfaen" w:hAnsi="Sylfaen"/>
              <w:noProof/>
              <w:sz w:val="20"/>
            </w:rPr>
            <w:fldChar w:fldCharType="end"/>
          </w:r>
        </w:p>
        <w:p w14:paraId="1E831D48" w14:textId="61C47F65"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"_Toc499559405" </w:instrText>
          </w:r>
          <w:r>
            <w:fldChar w:fldCharType="separate"/>
          </w:r>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34" w:author="Maia Lagvilava" w:date="2018-06-14T13:59:00Z">
            <w:r w:rsidR="00D40A9F">
              <w:rPr>
                <w:rFonts w:ascii="Sylfaen" w:hAnsi="Sylfaen"/>
                <w:noProof/>
                <w:webHidden/>
                <w:sz w:val="20"/>
              </w:rPr>
              <w:t>22</w:t>
            </w:r>
          </w:ins>
          <w:del w:id="35" w:author="Maia Lagvilava" w:date="2018-06-14T13:59:00Z">
            <w:r w:rsidR="00D40A9F" w:rsidDel="00D40A9F">
              <w:rPr>
                <w:rFonts w:ascii="Sylfaen" w:hAnsi="Sylfaen"/>
                <w:noProof/>
                <w:webHidden/>
                <w:sz w:val="20"/>
              </w:rPr>
              <w:delText>22</w:delText>
            </w:r>
          </w:del>
          <w:r w:rsidR="000A144F" w:rsidRPr="007C0A63">
            <w:rPr>
              <w:rFonts w:ascii="Sylfaen" w:hAnsi="Sylfaen"/>
              <w:noProof/>
              <w:webHidden/>
              <w:sz w:val="20"/>
            </w:rPr>
            <w:fldChar w:fldCharType="end"/>
          </w:r>
          <w:r>
            <w:rPr>
              <w:rFonts w:ascii="Sylfaen" w:hAnsi="Sylfaen"/>
              <w:noProof/>
              <w:sz w:val="20"/>
            </w:rPr>
            <w:fldChar w:fldCharType="end"/>
          </w:r>
        </w:p>
        <w:p w14:paraId="27070702" w14:textId="32624EB5"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"_Toc499559406" </w:instrText>
          </w:r>
          <w:r>
            <w:fldChar w:fldCharType="separate"/>
          </w:r>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36" w:author="Maia Lagvilava" w:date="2018-06-14T13:59:00Z">
            <w:r w:rsidR="00D40A9F">
              <w:rPr>
                <w:rFonts w:ascii="Sylfaen" w:hAnsi="Sylfaen"/>
                <w:noProof/>
                <w:webHidden/>
                <w:sz w:val="20"/>
              </w:rPr>
              <w:t>23</w:t>
            </w:r>
          </w:ins>
          <w:del w:id="37" w:author="Maia Lagvilava" w:date="2018-06-14T13:59:00Z">
            <w:r w:rsidR="00D40A9F" w:rsidDel="00D40A9F">
              <w:rPr>
                <w:rFonts w:ascii="Sylfaen" w:hAnsi="Sylfaen"/>
                <w:noProof/>
                <w:webHidden/>
                <w:sz w:val="20"/>
              </w:rPr>
              <w:delText>23</w:delText>
            </w:r>
          </w:del>
          <w:r w:rsidR="000A144F" w:rsidRPr="007C0A63">
            <w:rPr>
              <w:rFonts w:ascii="Sylfaen" w:hAnsi="Sylfaen"/>
              <w:noProof/>
              <w:webHidden/>
              <w:sz w:val="20"/>
            </w:rPr>
            <w:fldChar w:fldCharType="end"/>
          </w:r>
          <w:r>
            <w:rPr>
              <w:rFonts w:ascii="Sylfaen" w:hAnsi="Sylfaen"/>
              <w:noProof/>
              <w:sz w:val="20"/>
            </w:rPr>
            <w:fldChar w:fldCharType="end"/>
          </w:r>
        </w:p>
        <w:p w14:paraId="53A4A5E0" w14:textId="3B9DF4D1"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"_Toc499559407" </w:instrText>
          </w:r>
          <w:r>
            <w:fldChar w:fldCharType="separate"/>
          </w:r>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38" w:author="Maia Lagvilava" w:date="2018-06-14T13:59:00Z">
            <w:r w:rsidR="00D40A9F">
              <w:rPr>
                <w:rFonts w:ascii="Sylfaen" w:hAnsi="Sylfaen"/>
                <w:noProof/>
                <w:webHidden/>
                <w:sz w:val="20"/>
              </w:rPr>
              <w:t>24</w:t>
            </w:r>
          </w:ins>
          <w:del w:id="39" w:author="Maia Lagvilava" w:date="2018-06-14T13:59:00Z">
            <w:r w:rsidR="00D40A9F" w:rsidDel="00D40A9F">
              <w:rPr>
                <w:rFonts w:ascii="Sylfaen" w:hAnsi="Sylfaen"/>
                <w:noProof/>
                <w:webHidden/>
                <w:sz w:val="20"/>
              </w:rPr>
              <w:delText>24</w:delText>
            </w:r>
          </w:del>
          <w:r w:rsidR="000A144F" w:rsidRPr="007C0A63">
            <w:rPr>
              <w:rFonts w:ascii="Sylfaen" w:hAnsi="Sylfaen"/>
              <w:noProof/>
              <w:webHidden/>
              <w:sz w:val="20"/>
            </w:rPr>
            <w:fldChar w:fldCharType="end"/>
          </w:r>
          <w:r>
            <w:rPr>
              <w:rFonts w:ascii="Sylfaen" w:hAnsi="Sylfaen"/>
              <w:noProof/>
              <w:sz w:val="20"/>
            </w:rPr>
            <w:fldChar w:fldCharType="end"/>
          </w:r>
        </w:p>
        <w:p w14:paraId="6E7C6D85" w14:textId="7D4DF70A"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"_Toc499559408" </w:instrText>
          </w:r>
          <w:r>
            <w:fldChar w:fldCharType="separate"/>
          </w:r>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40" w:author="Maia Lagvilava" w:date="2018-06-14T13:59:00Z">
            <w:r w:rsidR="00D40A9F">
              <w:rPr>
                <w:rFonts w:ascii="Sylfaen" w:hAnsi="Sylfaen"/>
                <w:noProof/>
                <w:webHidden/>
                <w:sz w:val="20"/>
              </w:rPr>
              <w:t>26</w:t>
            </w:r>
          </w:ins>
          <w:del w:id="41" w:author="Maia Lagvilava" w:date="2018-06-14T13:55:00Z">
            <w:r w:rsidR="00F9276C" w:rsidRPr="007C0A63" w:rsidDel="00D40A9F">
              <w:rPr>
                <w:rFonts w:ascii="Sylfaen" w:hAnsi="Sylfaen"/>
                <w:noProof/>
                <w:webHidden/>
                <w:sz w:val="20"/>
              </w:rPr>
              <w:delText>25</w:delText>
            </w:r>
          </w:del>
          <w:r w:rsidR="000A144F" w:rsidRPr="007C0A63">
            <w:rPr>
              <w:rFonts w:ascii="Sylfaen" w:hAnsi="Sylfaen"/>
              <w:noProof/>
              <w:webHidden/>
              <w:sz w:val="20"/>
            </w:rPr>
            <w:fldChar w:fldCharType="end"/>
          </w:r>
          <w:r>
            <w:rPr>
              <w:rFonts w:ascii="Sylfaen" w:hAnsi="Sylfaen"/>
              <w:noProof/>
              <w:sz w:val="20"/>
            </w:rPr>
            <w:fldChar w:fldCharType="end"/>
          </w:r>
        </w:p>
        <w:p w14:paraId="36827DC7" w14:textId="4F788586"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"_Toc499559409" </w:instrText>
          </w:r>
          <w:r>
            <w:fldChar w:fldCharType="separate"/>
          </w:r>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ins w:id="42" w:author="Maia Lagvilava" w:date="2018-06-14T13:59:00Z">
            <w:r w:rsidR="00D40A9F">
              <w:rPr>
                <w:i/>
                <w:noProof/>
                <w:webHidden/>
                <w:sz w:val="20"/>
              </w:rPr>
              <w:t>26</w:t>
            </w:r>
          </w:ins>
          <w:del w:id="43" w:author="Maia Lagvilava" w:date="2018-06-14T13:59:00Z">
            <w:r w:rsidR="00D40A9F" w:rsidDel="00D40A9F">
              <w:rPr>
                <w:i/>
                <w:noProof/>
                <w:webHidden/>
                <w:sz w:val="20"/>
              </w:rPr>
              <w:delText>26</w:delText>
            </w:r>
          </w:del>
          <w:r w:rsidR="000A144F" w:rsidRPr="007C0A63">
            <w:rPr>
              <w:i/>
              <w:noProof/>
              <w:webHidden/>
              <w:sz w:val="20"/>
            </w:rPr>
            <w:fldChar w:fldCharType="end"/>
          </w:r>
          <w:r>
            <w:rPr>
              <w:i/>
              <w:noProof/>
              <w:sz w:val="20"/>
            </w:rPr>
            <w:fldChar w:fldCharType="end"/>
          </w:r>
        </w:p>
        <w:p w14:paraId="47201BE0" w14:textId="770E2286"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"_Toc499559410" </w:instrText>
          </w:r>
          <w:r>
            <w:fldChar w:fldCharType="separate"/>
          </w:r>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ins w:id="44" w:author="Maia Lagvilava" w:date="2018-06-14T13:59:00Z">
            <w:r w:rsidR="00D40A9F">
              <w:rPr>
                <w:i/>
                <w:noProof/>
                <w:webHidden/>
                <w:sz w:val="20"/>
              </w:rPr>
              <w:t>27</w:t>
            </w:r>
          </w:ins>
          <w:del w:id="45" w:author="Maia Lagvilava" w:date="2018-06-14T13:59:00Z">
            <w:r w:rsidR="00D40A9F" w:rsidDel="00D40A9F">
              <w:rPr>
                <w:i/>
                <w:noProof/>
                <w:webHidden/>
                <w:sz w:val="20"/>
              </w:rPr>
              <w:delText>27</w:delText>
            </w:r>
          </w:del>
          <w:r w:rsidR="000A144F" w:rsidRPr="007C0A63">
            <w:rPr>
              <w:i/>
              <w:noProof/>
              <w:webHidden/>
              <w:sz w:val="20"/>
            </w:rPr>
            <w:fldChar w:fldCharType="end"/>
          </w:r>
          <w:r>
            <w:rPr>
              <w:i/>
              <w:noProof/>
              <w:sz w:val="20"/>
            </w:rPr>
            <w:fldChar w:fldCharType="end"/>
          </w:r>
        </w:p>
        <w:p w14:paraId="35DA3F63" w14:textId="26830418"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"_Toc499559411" </w:instrText>
          </w:r>
          <w:r>
            <w:fldChar w:fldCharType="separate"/>
          </w:r>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ins w:id="46" w:author="Maia Lagvilava" w:date="2018-06-14T13:59:00Z">
            <w:r w:rsidR="00D40A9F">
              <w:rPr>
                <w:i/>
                <w:noProof/>
                <w:webHidden/>
                <w:sz w:val="20"/>
              </w:rPr>
              <w:t>30</w:t>
            </w:r>
          </w:ins>
          <w:del w:id="47" w:author="Maia Lagvilava" w:date="2018-06-14T13:59:00Z">
            <w:r w:rsidR="00D40A9F" w:rsidDel="00D40A9F">
              <w:rPr>
                <w:i/>
                <w:noProof/>
                <w:webHidden/>
                <w:sz w:val="20"/>
              </w:rPr>
              <w:delText>30</w:delText>
            </w:r>
          </w:del>
          <w:r w:rsidR="000A144F" w:rsidRPr="007C0A63">
            <w:rPr>
              <w:i/>
              <w:noProof/>
              <w:webHidden/>
              <w:sz w:val="20"/>
            </w:rPr>
            <w:fldChar w:fldCharType="end"/>
          </w:r>
          <w:r>
            <w:rPr>
              <w:i/>
              <w:noProof/>
              <w:sz w:val="20"/>
            </w:rPr>
            <w:fldChar w:fldCharType="end"/>
          </w:r>
        </w:p>
        <w:p w14:paraId="10BE78BB" w14:textId="5183E885"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"_Toc499559412" </w:instrText>
          </w:r>
          <w:r>
            <w:fldChar w:fldCharType="separate"/>
          </w:r>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ins w:id="48" w:author="Maia Lagvilava" w:date="2018-06-14T13:59:00Z">
            <w:r w:rsidR="00D40A9F">
              <w:rPr>
                <w:i/>
                <w:noProof/>
                <w:webHidden/>
                <w:sz w:val="20"/>
              </w:rPr>
              <w:t>31</w:t>
            </w:r>
          </w:ins>
          <w:del w:id="49" w:author="Maia Lagvilava" w:date="2018-06-14T13:59:00Z">
            <w:r w:rsidR="00D40A9F" w:rsidDel="00D40A9F">
              <w:rPr>
                <w:i/>
                <w:noProof/>
                <w:webHidden/>
                <w:sz w:val="20"/>
              </w:rPr>
              <w:delText>31</w:delText>
            </w:r>
          </w:del>
          <w:r w:rsidR="000A144F" w:rsidRPr="007C0A63">
            <w:rPr>
              <w:i/>
              <w:noProof/>
              <w:webHidden/>
              <w:sz w:val="20"/>
            </w:rPr>
            <w:fldChar w:fldCharType="end"/>
          </w:r>
          <w:r>
            <w:rPr>
              <w:i/>
              <w:noProof/>
              <w:sz w:val="20"/>
            </w:rPr>
            <w:fldChar w:fldCharType="end"/>
          </w:r>
        </w:p>
        <w:p w14:paraId="762A6783" w14:textId="506D4A38"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"_Toc499559413" </w:instrText>
          </w:r>
          <w:r>
            <w:fldChar w:fldCharType="separate"/>
          </w:r>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ins w:id="50" w:author="Maia Lagvilava" w:date="2018-06-14T13:59:00Z">
            <w:r w:rsidR="00D40A9F">
              <w:rPr>
                <w:i/>
                <w:noProof/>
                <w:webHidden/>
                <w:sz w:val="20"/>
              </w:rPr>
              <w:t>32</w:t>
            </w:r>
          </w:ins>
          <w:del w:id="51" w:author="Maia Lagvilava" w:date="2018-06-14T13:59:00Z">
            <w:r w:rsidR="00D40A9F" w:rsidDel="00D40A9F">
              <w:rPr>
                <w:i/>
                <w:noProof/>
                <w:webHidden/>
                <w:sz w:val="20"/>
              </w:rPr>
              <w:delText>32</w:delText>
            </w:r>
          </w:del>
          <w:r w:rsidR="000A144F" w:rsidRPr="007C0A63">
            <w:rPr>
              <w:i/>
              <w:noProof/>
              <w:webHidden/>
              <w:sz w:val="20"/>
            </w:rPr>
            <w:fldChar w:fldCharType="end"/>
          </w:r>
          <w:r>
            <w:rPr>
              <w:i/>
              <w:noProof/>
              <w:sz w:val="20"/>
            </w:rPr>
            <w:fldChar w:fldCharType="end"/>
          </w:r>
        </w:p>
        <w:p w14:paraId="53D1F4AA" w14:textId="22DE0EDB" w:rsidR="006B6DA8" w:rsidRPr="007C0A63" w:rsidRDefault="00343320"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"_Toc499559414" </w:instrText>
          </w:r>
          <w:r>
            <w:fldChar w:fldCharType="separate"/>
          </w:r>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52" w:author="Maia Lagvilava" w:date="2018-06-14T13:59:00Z">
            <w:r w:rsidR="00D40A9F">
              <w:rPr>
                <w:rFonts w:ascii="Sylfaen" w:hAnsi="Sylfaen"/>
                <w:noProof/>
                <w:webHidden/>
                <w:sz w:val="20"/>
              </w:rPr>
              <w:t>33</w:t>
            </w:r>
          </w:ins>
          <w:del w:id="53" w:author="Maia Lagvilava" w:date="2018-06-14T13:59:00Z">
            <w:r w:rsidR="00D40A9F" w:rsidDel="00D40A9F">
              <w:rPr>
                <w:rFonts w:ascii="Sylfaen" w:hAnsi="Sylfaen"/>
                <w:noProof/>
                <w:webHidden/>
                <w:sz w:val="20"/>
              </w:rPr>
              <w:delText>33</w:delText>
            </w:r>
          </w:del>
          <w:r w:rsidR="000A144F" w:rsidRPr="007C0A63">
            <w:rPr>
              <w:rFonts w:ascii="Sylfaen" w:hAnsi="Sylfaen"/>
              <w:noProof/>
              <w:webHidden/>
              <w:sz w:val="20"/>
            </w:rPr>
            <w:fldChar w:fldCharType="end"/>
          </w:r>
          <w:r>
            <w:rPr>
              <w:rFonts w:ascii="Sylfaen" w:hAnsi="Sylfaen"/>
              <w:noProof/>
              <w:sz w:val="20"/>
            </w:rPr>
            <w:fldChar w:fldCharType="end"/>
          </w:r>
        </w:p>
        <w:p w14:paraId="38A40323" w14:textId="7F2CB821" w:rsidR="006B6DA8" w:rsidRPr="007C0A63" w:rsidRDefault="00343320"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"_Toc499559415" </w:instrText>
          </w:r>
          <w:r>
            <w:fldChar w:fldCharType="separate"/>
          </w:r>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54" w:author="Maia Lagvilava" w:date="2018-06-14T13:59:00Z">
            <w:r w:rsidR="00D40A9F">
              <w:rPr>
                <w:rFonts w:ascii="Sylfaen" w:hAnsi="Sylfaen"/>
                <w:noProof/>
                <w:webHidden/>
                <w:sz w:val="20"/>
              </w:rPr>
              <w:t>34</w:t>
            </w:r>
          </w:ins>
          <w:del w:id="55" w:author="Maia Lagvilava" w:date="2018-06-14T13:59:00Z">
            <w:r w:rsidR="00D40A9F" w:rsidDel="00D40A9F">
              <w:rPr>
                <w:rFonts w:ascii="Sylfaen" w:hAnsi="Sylfaen"/>
                <w:noProof/>
                <w:webHidden/>
                <w:sz w:val="20"/>
              </w:rPr>
              <w:delText>34</w:delText>
            </w:r>
          </w:del>
          <w:r w:rsidR="000A144F" w:rsidRPr="007C0A63">
            <w:rPr>
              <w:rFonts w:ascii="Sylfaen" w:hAnsi="Sylfaen"/>
              <w:noProof/>
              <w:webHidden/>
              <w:sz w:val="20"/>
            </w:rPr>
            <w:fldChar w:fldCharType="end"/>
          </w:r>
          <w:r>
            <w:rPr>
              <w:rFonts w:ascii="Sylfaen" w:hAnsi="Sylfaen"/>
              <w:noProof/>
              <w:sz w:val="20"/>
            </w:rPr>
            <w:fldChar w:fldCharType="end"/>
          </w:r>
        </w:p>
        <w:p w14:paraId="07192657" w14:textId="3D82ADB1"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r>
            <w:fldChar w:fldCharType="begin"/>
          </w:r>
          <w:r>
            <w:instrText xml:space="preserve"> HYPERLINK \l "_Toc499559416" </w:instrText>
          </w:r>
          <w:r>
            <w:fldChar w:fldCharType="separate"/>
          </w:r>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ins w:id="56" w:author="Maia Lagvilava" w:date="2018-06-14T13:59:00Z">
            <w:r w:rsidR="00D40A9F">
              <w:rPr>
                <w:rFonts w:ascii="Sylfaen" w:hAnsi="Sylfaen"/>
                <w:b/>
                <w:noProof/>
                <w:webHidden/>
                <w:sz w:val="24"/>
                <w:highlight w:val="yellow"/>
              </w:rPr>
              <w:t>36</w:t>
            </w:r>
          </w:ins>
          <w:del w:id="57" w:author="Maia Lagvilava" w:date="2018-06-14T13:59:00Z">
            <w:r w:rsidR="00D40A9F" w:rsidDel="00D40A9F">
              <w:rPr>
                <w:rFonts w:ascii="Sylfaen" w:hAnsi="Sylfaen"/>
                <w:b/>
                <w:noProof/>
                <w:webHidden/>
                <w:sz w:val="24"/>
                <w:highlight w:val="yellow"/>
              </w:rPr>
              <w:delText>36</w:delText>
            </w:r>
          </w:del>
          <w:r w:rsidR="000A144F" w:rsidRPr="00126502">
            <w:rPr>
              <w:rFonts w:ascii="Sylfaen" w:hAnsi="Sylfaen"/>
              <w:b/>
              <w:noProof/>
              <w:webHidden/>
              <w:sz w:val="24"/>
              <w:highlight w:val="yellow"/>
            </w:rPr>
            <w:fldChar w:fldCharType="end"/>
          </w:r>
          <w:r>
            <w:rPr>
              <w:rFonts w:ascii="Sylfaen" w:hAnsi="Sylfaen"/>
              <w:b/>
              <w:noProof/>
              <w:sz w:val="24"/>
              <w:highlight w:val="yellow"/>
            </w:rPr>
            <w:fldChar w:fldCharType="end"/>
          </w:r>
        </w:p>
        <w:p w14:paraId="6AE09C2A" w14:textId="26410ACA"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"_Toc499559417" </w:instrText>
          </w:r>
          <w:r>
            <w:fldChar w:fldCharType="separate"/>
          </w:r>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ins w:id="58" w:author="Maia Lagvilava" w:date="2018-06-14T13:59:00Z">
            <w:r w:rsidR="00D40A9F">
              <w:rPr>
                <w:rFonts w:ascii="Sylfaen" w:hAnsi="Sylfaen"/>
                <w:noProof/>
                <w:webHidden/>
                <w:sz w:val="20"/>
                <w:highlight w:val="yellow"/>
              </w:rPr>
              <w:t>36</w:t>
            </w:r>
          </w:ins>
          <w:del w:id="59" w:author="Maia Lagvilava" w:date="2018-06-14T13:59:00Z">
            <w:r w:rsidR="00D40A9F" w:rsidDel="00D40A9F">
              <w:rPr>
                <w:rFonts w:ascii="Sylfaen" w:hAnsi="Sylfaen"/>
                <w:noProof/>
                <w:webHidden/>
                <w:sz w:val="20"/>
                <w:highlight w:val="yellow"/>
              </w:rPr>
              <w:delText>36</w:delText>
            </w:r>
          </w:del>
          <w:r w:rsidR="000A144F" w:rsidRPr="00126502">
            <w:rPr>
              <w:rFonts w:ascii="Sylfaen" w:hAnsi="Sylfaen"/>
              <w:noProof/>
              <w:webHidden/>
              <w:sz w:val="20"/>
              <w:highlight w:val="yellow"/>
            </w:rPr>
            <w:fldChar w:fldCharType="end"/>
          </w:r>
          <w:r>
            <w:rPr>
              <w:rFonts w:ascii="Sylfaen" w:hAnsi="Sylfaen"/>
              <w:noProof/>
              <w:sz w:val="20"/>
              <w:highlight w:val="yellow"/>
            </w:rPr>
            <w:fldChar w:fldCharType="end"/>
          </w:r>
        </w:p>
        <w:p w14:paraId="45D3D8D0" w14:textId="627948A3"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"_Toc499559418" </w:instrText>
          </w:r>
          <w:r>
            <w:fldChar w:fldCharType="separate"/>
          </w:r>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ins w:id="60" w:author="Maia Lagvilava" w:date="2018-06-14T13:59:00Z">
            <w:r w:rsidR="00D40A9F">
              <w:rPr>
                <w:i/>
                <w:noProof/>
                <w:webHidden/>
                <w:sz w:val="20"/>
                <w:highlight w:val="yellow"/>
              </w:rPr>
              <w:t>36</w:t>
            </w:r>
          </w:ins>
          <w:del w:id="61" w:author="Maia Lagvilava" w:date="2018-06-14T13:59:00Z">
            <w:r w:rsidR="00D40A9F" w:rsidDel="00D40A9F">
              <w:rPr>
                <w:i/>
                <w:noProof/>
                <w:webHidden/>
                <w:sz w:val="20"/>
                <w:highlight w:val="yellow"/>
              </w:rPr>
              <w:delText>36</w:delText>
            </w:r>
          </w:del>
          <w:r w:rsidR="000A144F" w:rsidRPr="00126502">
            <w:rPr>
              <w:i/>
              <w:noProof/>
              <w:webHidden/>
              <w:sz w:val="20"/>
              <w:highlight w:val="yellow"/>
            </w:rPr>
            <w:fldChar w:fldCharType="end"/>
          </w:r>
          <w:r>
            <w:rPr>
              <w:i/>
              <w:noProof/>
              <w:sz w:val="20"/>
              <w:highlight w:val="yellow"/>
            </w:rPr>
            <w:fldChar w:fldCharType="end"/>
          </w:r>
        </w:p>
        <w:p w14:paraId="6B319095" w14:textId="175691CA"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"_Toc499559419" </w:instrText>
          </w:r>
          <w:r>
            <w:fldChar w:fldCharType="separate"/>
          </w:r>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ins w:id="62" w:author="Maia Lagvilava" w:date="2018-06-14T13:59:00Z">
            <w:r w:rsidR="00D40A9F">
              <w:rPr>
                <w:i/>
                <w:noProof/>
                <w:webHidden/>
                <w:sz w:val="20"/>
                <w:highlight w:val="yellow"/>
              </w:rPr>
              <w:t>38</w:t>
            </w:r>
          </w:ins>
          <w:del w:id="63" w:author="Maia Lagvilava" w:date="2018-06-14T13:55:00Z">
            <w:r w:rsidR="00F9276C" w:rsidRPr="00126502" w:rsidDel="00D40A9F">
              <w:rPr>
                <w:i/>
                <w:noProof/>
                <w:webHidden/>
                <w:sz w:val="20"/>
                <w:highlight w:val="yellow"/>
              </w:rPr>
              <w:delText>37</w:delText>
            </w:r>
          </w:del>
          <w:r w:rsidR="000A144F" w:rsidRPr="00126502">
            <w:rPr>
              <w:i/>
              <w:noProof/>
              <w:webHidden/>
              <w:sz w:val="20"/>
              <w:highlight w:val="yellow"/>
            </w:rPr>
            <w:fldChar w:fldCharType="end"/>
          </w:r>
          <w:r>
            <w:rPr>
              <w:i/>
              <w:noProof/>
              <w:sz w:val="20"/>
              <w:highlight w:val="yellow"/>
            </w:rPr>
            <w:fldChar w:fldCharType="end"/>
          </w:r>
        </w:p>
        <w:p w14:paraId="678488FB" w14:textId="484ADBD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"_Toc499559420" </w:instrText>
          </w:r>
          <w:r>
            <w:fldChar w:fldCharType="separate"/>
          </w:r>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64" w:author="Maia Lagvilava" w:date="2018-06-14T13:59:00Z">
            <w:r w:rsidR="00D40A9F">
              <w:rPr>
                <w:rFonts w:ascii="Sylfaen" w:hAnsi="Sylfaen"/>
                <w:noProof/>
                <w:webHidden/>
                <w:sz w:val="20"/>
              </w:rPr>
              <w:t>39</w:t>
            </w:r>
          </w:ins>
          <w:del w:id="65" w:author="Maia Lagvilava" w:date="2018-06-14T13:59:00Z">
            <w:r w:rsidR="00D40A9F" w:rsidDel="00D40A9F">
              <w:rPr>
                <w:rFonts w:ascii="Sylfaen" w:hAnsi="Sylfaen"/>
                <w:noProof/>
                <w:webHidden/>
                <w:sz w:val="20"/>
              </w:rPr>
              <w:delText>39</w:delText>
            </w:r>
          </w:del>
          <w:r w:rsidR="000A144F" w:rsidRPr="007C0A63">
            <w:rPr>
              <w:rFonts w:ascii="Sylfaen" w:hAnsi="Sylfaen"/>
              <w:noProof/>
              <w:webHidden/>
              <w:sz w:val="20"/>
            </w:rPr>
            <w:fldChar w:fldCharType="end"/>
          </w:r>
          <w:r>
            <w:rPr>
              <w:rFonts w:ascii="Sylfaen" w:hAnsi="Sylfaen"/>
              <w:noProof/>
              <w:sz w:val="20"/>
            </w:rPr>
            <w:fldChar w:fldCharType="end"/>
          </w:r>
        </w:p>
        <w:p w14:paraId="6287F1E7" w14:textId="70B9E92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"_Toc499559421" </w:instrText>
          </w:r>
          <w:r>
            <w:fldChar w:fldCharType="separate"/>
          </w:r>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ins w:id="66" w:author="Maia Lagvilava" w:date="2018-06-14T13:59:00Z">
            <w:r w:rsidR="00D40A9F">
              <w:rPr>
                <w:i/>
                <w:noProof/>
                <w:webHidden/>
                <w:sz w:val="20"/>
              </w:rPr>
              <w:t>40</w:t>
            </w:r>
          </w:ins>
          <w:del w:id="67" w:author="Maia Lagvilava" w:date="2018-06-14T13:59:00Z">
            <w:r w:rsidR="00D40A9F" w:rsidDel="00D40A9F">
              <w:rPr>
                <w:i/>
                <w:noProof/>
                <w:webHidden/>
                <w:sz w:val="20"/>
              </w:rPr>
              <w:delText>39</w:delText>
            </w:r>
          </w:del>
          <w:r w:rsidR="000A144F" w:rsidRPr="007C0A63">
            <w:rPr>
              <w:i/>
              <w:noProof/>
              <w:webHidden/>
              <w:sz w:val="20"/>
            </w:rPr>
            <w:fldChar w:fldCharType="end"/>
          </w:r>
          <w:r>
            <w:rPr>
              <w:i/>
              <w:noProof/>
              <w:sz w:val="20"/>
            </w:rPr>
            <w:fldChar w:fldCharType="end"/>
          </w:r>
        </w:p>
        <w:p w14:paraId="14581A44" w14:textId="55CA053A"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"_Toc499559422" </w:instrText>
          </w:r>
          <w:r>
            <w:fldChar w:fldCharType="separate"/>
          </w:r>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ins w:id="68" w:author="Maia Lagvilava" w:date="2018-06-14T13:59:00Z">
            <w:r w:rsidR="00D40A9F">
              <w:rPr>
                <w:i/>
                <w:noProof/>
                <w:webHidden/>
                <w:sz w:val="20"/>
              </w:rPr>
              <w:t>40</w:t>
            </w:r>
          </w:ins>
          <w:del w:id="69" w:author="Maia Lagvilava" w:date="2018-06-14T13:59:00Z">
            <w:r w:rsidR="00D40A9F" w:rsidDel="00D40A9F">
              <w:rPr>
                <w:i/>
                <w:noProof/>
                <w:webHidden/>
                <w:sz w:val="20"/>
              </w:rPr>
              <w:delText>40</w:delText>
            </w:r>
          </w:del>
          <w:r w:rsidR="000A144F" w:rsidRPr="007C0A63">
            <w:rPr>
              <w:i/>
              <w:noProof/>
              <w:webHidden/>
              <w:sz w:val="20"/>
            </w:rPr>
            <w:fldChar w:fldCharType="end"/>
          </w:r>
          <w:r>
            <w:rPr>
              <w:i/>
              <w:noProof/>
              <w:sz w:val="20"/>
            </w:rPr>
            <w:fldChar w:fldCharType="end"/>
          </w:r>
        </w:p>
        <w:p w14:paraId="12F45309" w14:textId="5F7D7A72"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"_Toc499559423" </w:instrText>
          </w:r>
          <w:r>
            <w:fldChar w:fldCharType="separate"/>
          </w:r>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ins w:id="70" w:author="Maia Lagvilava" w:date="2018-06-14T13:59:00Z">
            <w:r w:rsidR="00D40A9F">
              <w:rPr>
                <w:i/>
                <w:noProof/>
                <w:webHidden/>
                <w:sz w:val="20"/>
              </w:rPr>
              <w:t>41</w:t>
            </w:r>
          </w:ins>
          <w:del w:id="71" w:author="Maia Lagvilava" w:date="2018-06-14T13:59:00Z">
            <w:r w:rsidR="00D40A9F" w:rsidDel="00D40A9F">
              <w:rPr>
                <w:i/>
                <w:noProof/>
                <w:webHidden/>
                <w:sz w:val="20"/>
              </w:rPr>
              <w:delText>41</w:delText>
            </w:r>
          </w:del>
          <w:r w:rsidR="000A144F" w:rsidRPr="007C0A63">
            <w:rPr>
              <w:i/>
              <w:noProof/>
              <w:webHidden/>
              <w:sz w:val="20"/>
            </w:rPr>
            <w:fldChar w:fldCharType="end"/>
          </w:r>
          <w:r>
            <w:rPr>
              <w:i/>
              <w:noProof/>
              <w:sz w:val="20"/>
            </w:rPr>
            <w:fldChar w:fldCharType="end"/>
          </w:r>
        </w:p>
        <w:p w14:paraId="422239D1" w14:textId="0C3A676E"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"_Toc499559424" </w:instrText>
          </w:r>
          <w:r>
            <w:fldChar w:fldCharType="separate"/>
          </w:r>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ins w:id="72" w:author="Maia Lagvilava" w:date="2018-06-14T13:59:00Z">
            <w:r w:rsidR="00D40A9F">
              <w:rPr>
                <w:i/>
                <w:noProof/>
                <w:webHidden/>
                <w:sz w:val="20"/>
              </w:rPr>
              <w:t>43</w:t>
            </w:r>
          </w:ins>
          <w:del w:id="73" w:author="Maia Lagvilava" w:date="2018-06-14T13:59:00Z">
            <w:r w:rsidR="00D40A9F" w:rsidDel="00D40A9F">
              <w:rPr>
                <w:i/>
                <w:noProof/>
                <w:webHidden/>
                <w:sz w:val="20"/>
              </w:rPr>
              <w:delText>42</w:delText>
            </w:r>
          </w:del>
          <w:r w:rsidR="000A144F" w:rsidRPr="007C0A63">
            <w:rPr>
              <w:i/>
              <w:noProof/>
              <w:webHidden/>
              <w:sz w:val="20"/>
            </w:rPr>
            <w:fldChar w:fldCharType="end"/>
          </w:r>
          <w:r>
            <w:rPr>
              <w:i/>
              <w:noProof/>
              <w:sz w:val="20"/>
            </w:rPr>
            <w:fldChar w:fldCharType="end"/>
          </w:r>
        </w:p>
        <w:p w14:paraId="3610CD96" w14:textId="5CBF738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"_Toc499559425" </w:instrText>
          </w:r>
          <w:r>
            <w:fldChar w:fldCharType="separate"/>
          </w:r>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ins w:id="74" w:author="Maia Lagvilava" w:date="2018-06-14T13:59:00Z">
            <w:r w:rsidR="00D40A9F">
              <w:rPr>
                <w:i/>
                <w:noProof/>
                <w:webHidden/>
                <w:sz w:val="20"/>
              </w:rPr>
              <w:t>43</w:t>
            </w:r>
          </w:ins>
          <w:del w:id="75" w:author="Maia Lagvilava" w:date="2018-06-14T13:59:00Z">
            <w:r w:rsidR="00D40A9F" w:rsidDel="00D40A9F">
              <w:rPr>
                <w:i/>
                <w:noProof/>
                <w:webHidden/>
                <w:sz w:val="20"/>
              </w:rPr>
              <w:delText>43</w:delText>
            </w:r>
          </w:del>
          <w:r w:rsidR="000A144F" w:rsidRPr="007C0A63">
            <w:rPr>
              <w:i/>
              <w:noProof/>
              <w:webHidden/>
              <w:sz w:val="20"/>
            </w:rPr>
            <w:fldChar w:fldCharType="end"/>
          </w:r>
          <w:r>
            <w:rPr>
              <w:i/>
              <w:noProof/>
              <w:sz w:val="20"/>
            </w:rPr>
            <w:fldChar w:fldCharType="end"/>
          </w:r>
        </w:p>
        <w:p w14:paraId="3DABB1FC" w14:textId="5879E6B8"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lastRenderedPageBreak/>
            <w:fldChar w:fldCharType="begin"/>
          </w:r>
          <w:r>
            <w:instrText xml:space="preserve"> HYPERLINK \l "_Toc499559426" </w:instrText>
          </w:r>
          <w:r>
            <w:fldChar w:fldCharType="separate"/>
          </w:r>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ins w:id="76" w:author="Maia Lagvilava" w:date="2018-06-14T13:59:00Z">
            <w:r w:rsidR="00D40A9F">
              <w:rPr>
                <w:i/>
                <w:noProof/>
                <w:webHidden/>
                <w:sz w:val="20"/>
              </w:rPr>
              <w:t>44</w:t>
            </w:r>
          </w:ins>
          <w:del w:id="77" w:author="Maia Lagvilava" w:date="2018-06-14T13:59:00Z">
            <w:r w:rsidR="00D40A9F" w:rsidDel="00D40A9F">
              <w:rPr>
                <w:i/>
                <w:noProof/>
                <w:webHidden/>
                <w:sz w:val="20"/>
              </w:rPr>
              <w:delText>44</w:delText>
            </w:r>
          </w:del>
          <w:r w:rsidR="000A144F" w:rsidRPr="007C0A63">
            <w:rPr>
              <w:i/>
              <w:noProof/>
              <w:webHidden/>
              <w:sz w:val="20"/>
            </w:rPr>
            <w:fldChar w:fldCharType="end"/>
          </w:r>
          <w:r>
            <w:rPr>
              <w:i/>
              <w:noProof/>
              <w:sz w:val="20"/>
            </w:rPr>
            <w:fldChar w:fldCharType="end"/>
          </w:r>
        </w:p>
        <w:p w14:paraId="7ED7D6C0" w14:textId="096D5CBB"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"_Toc499559427" </w:instrText>
          </w:r>
          <w:r>
            <w:fldChar w:fldCharType="separate"/>
          </w:r>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78" w:author="Maia Lagvilava" w:date="2018-06-14T13:59:00Z">
            <w:r w:rsidR="00D40A9F">
              <w:rPr>
                <w:rFonts w:ascii="Sylfaen" w:hAnsi="Sylfaen"/>
                <w:noProof/>
                <w:webHidden/>
                <w:sz w:val="20"/>
              </w:rPr>
              <w:t>45</w:t>
            </w:r>
          </w:ins>
          <w:del w:id="79" w:author="Maia Lagvilava" w:date="2018-06-14T13:59:00Z">
            <w:r w:rsidR="00D40A9F" w:rsidDel="00D40A9F">
              <w:rPr>
                <w:rFonts w:ascii="Sylfaen" w:hAnsi="Sylfaen"/>
                <w:noProof/>
                <w:webHidden/>
                <w:sz w:val="20"/>
              </w:rPr>
              <w:delText>45</w:delText>
            </w:r>
          </w:del>
          <w:r w:rsidR="000A144F" w:rsidRPr="007C0A63">
            <w:rPr>
              <w:rFonts w:ascii="Sylfaen" w:hAnsi="Sylfaen"/>
              <w:noProof/>
              <w:webHidden/>
              <w:sz w:val="20"/>
            </w:rPr>
            <w:fldChar w:fldCharType="end"/>
          </w:r>
          <w:r>
            <w:rPr>
              <w:rFonts w:ascii="Sylfaen" w:hAnsi="Sylfaen"/>
              <w:noProof/>
              <w:sz w:val="20"/>
            </w:rPr>
            <w:fldChar w:fldCharType="end"/>
          </w:r>
        </w:p>
        <w:p w14:paraId="39568B85" w14:textId="4F5D19D4"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"_Toc499559428" </w:instrText>
          </w:r>
          <w:r>
            <w:fldChar w:fldCharType="separate"/>
          </w:r>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ins w:id="80" w:author="Maia Lagvilava" w:date="2018-06-14T13:59:00Z">
            <w:r w:rsidR="00D40A9F">
              <w:rPr>
                <w:i/>
                <w:noProof/>
                <w:webHidden/>
                <w:sz w:val="20"/>
              </w:rPr>
              <w:t>46</w:t>
            </w:r>
          </w:ins>
          <w:del w:id="81" w:author="Maia Lagvilava" w:date="2018-06-14T13:59:00Z">
            <w:r w:rsidR="00D40A9F" w:rsidDel="00D40A9F">
              <w:rPr>
                <w:i/>
                <w:noProof/>
                <w:webHidden/>
                <w:sz w:val="20"/>
              </w:rPr>
              <w:delText>45</w:delText>
            </w:r>
          </w:del>
          <w:r w:rsidR="000A144F" w:rsidRPr="007C0A63">
            <w:rPr>
              <w:i/>
              <w:noProof/>
              <w:webHidden/>
              <w:sz w:val="20"/>
            </w:rPr>
            <w:fldChar w:fldCharType="end"/>
          </w:r>
          <w:r>
            <w:rPr>
              <w:i/>
              <w:noProof/>
              <w:sz w:val="20"/>
            </w:rPr>
            <w:fldChar w:fldCharType="end"/>
          </w:r>
        </w:p>
        <w:p w14:paraId="48334C40" w14:textId="4DEB98A4" w:rsidR="006B6DA8" w:rsidRPr="007C0A63" w:rsidRDefault="00343320"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"_Toc499559429" </w:instrText>
          </w:r>
          <w:r>
            <w:fldChar w:fldCharType="separate"/>
          </w:r>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ins w:id="82" w:author="Maia Lagvilava" w:date="2018-06-14T13:59:00Z">
            <w:r w:rsidR="00D40A9F">
              <w:rPr>
                <w:i/>
                <w:noProof/>
                <w:webHidden/>
                <w:sz w:val="20"/>
              </w:rPr>
              <w:t>47</w:t>
            </w:r>
          </w:ins>
          <w:del w:id="83" w:author="Maia Lagvilava" w:date="2018-06-14T13:59:00Z">
            <w:r w:rsidR="00D40A9F" w:rsidDel="00D40A9F">
              <w:rPr>
                <w:i/>
                <w:noProof/>
                <w:webHidden/>
                <w:sz w:val="20"/>
              </w:rPr>
              <w:delText>47</w:delText>
            </w:r>
          </w:del>
          <w:r w:rsidR="000A144F" w:rsidRPr="007C0A63">
            <w:rPr>
              <w:i/>
              <w:noProof/>
              <w:webHidden/>
              <w:sz w:val="20"/>
            </w:rPr>
            <w:fldChar w:fldCharType="end"/>
          </w:r>
          <w:r>
            <w:rPr>
              <w:i/>
              <w:noProof/>
              <w:sz w:val="20"/>
            </w:rPr>
            <w:fldChar w:fldCharType="end"/>
          </w:r>
        </w:p>
        <w:p w14:paraId="73011268" w14:textId="0D437275"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r>
            <w:fldChar w:fldCharType="begin"/>
          </w:r>
          <w:r>
            <w:instrText xml:space="preserve"> HYPERLINK \l "_Toc499559430" </w:instrText>
          </w:r>
          <w:r>
            <w:fldChar w:fldCharType="separate"/>
          </w:r>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ins w:id="84" w:author="Maia Lagvilava" w:date="2018-06-14T13:59:00Z">
            <w:r w:rsidR="00D40A9F">
              <w:rPr>
                <w:rFonts w:ascii="Sylfaen" w:hAnsi="Sylfaen"/>
                <w:b/>
                <w:noProof/>
                <w:webHidden/>
                <w:sz w:val="24"/>
              </w:rPr>
              <w:t>48</w:t>
            </w:r>
          </w:ins>
          <w:del w:id="85" w:author="Maia Lagvilava" w:date="2018-06-14T13:59:00Z">
            <w:r w:rsidR="00D40A9F" w:rsidDel="00D40A9F">
              <w:rPr>
                <w:rFonts w:ascii="Sylfaen" w:hAnsi="Sylfaen"/>
                <w:b/>
                <w:noProof/>
                <w:webHidden/>
                <w:sz w:val="24"/>
              </w:rPr>
              <w:delText>48</w:delText>
            </w:r>
          </w:del>
          <w:r w:rsidR="000A144F" w:rsidRPr="007C0A63">
            <w:rPr>
              <w:rFonts w:ascii="Sylfaen" w:hAnsi="Sylfaen"/>
              <w:b/>
              <w:noProof/>
              <w:webHidden/>
              <w:sz w:val="24"/>
            </w:rPr>
            <w:fldChar w:fldCharType="end"/>
          </w:r>
          <w:r>
            <w:rPr>
              <w:rFonts w:ascii="Sylfaen" w:hAnsi="Sylfaen"/>
              <w:b/>
              <w:noProof/>
              <w:sz w:val="24"/>
            </w:rPr>
            <w:fldChar w:fldCharType="end"/>
          </w:r>
        </w:p>
        <w:p w14:paraId="0B2C13D9" w14:textId="35E8D607"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"_Toc499559431" </w:instrText>
          </w:r>
          <w:r>
            <w:fldChar w:fldCharType="separate"/>
          </w:r>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86" w:author="Maia Lagvilava" w:date="2018-06-14T13:59:00Z">
            <w:r w:rsidR="00D40A9F">
              <w:rPr>
                <w:rFonts w:ascii="Sylfaen" w:hAnsi="Sylfaen"/>
                <w:noProof/>
                <w:webHidden/>
                <w:sz w:val="20"/>
              </w:rPr>
              <w:t>48</w:t>
            </w:r>
          </w:ins>
          <w:del w:id="87" w:author="Maia Lagvilava" w:date="2018-06-14T13:59:00Z">
            <w:r w:rsidR="00D40A9F" w:rsidDel="00D40A9F">
              <w:rPr>
                <w:rFonts w:ascii="Sylfaen" w:hAnsi="Sylfaen"/>
                <w:noProof/>
                <w:webHidden/>
                <w:sz w:val="20"/>
              </w:rPr>
              <w:delText>48</w:delText>
            </w:r>
          </w:del>
          <w:r w:rsidR="000A144F" w:rsidRPr="007C0A63">
            <w:rPr>
              <w:rFonts w:ascii="Sylfaen" w:hAnsi="Sylfaen"/>
              <w:noProof/>
              <w:webHidden/>
              <w:sz w:val="20"/>
            </w:rPr>
            <w:fldChar w:fldCharType="end"/>
          </w:r>
          <w:r>
            <w:rPr>
              <w:rFonts w:ascii="Sylfaen" w:hAnsi="Sylfaen"/>
              <w:noProof/>
              <w:sz w:val="20"/>
            </w:rPr>
            <w:fldChar w:fldCharType="end"/>
          </w:r>
        </w:p>
        <w:p w14:paraId="35022D3F" w14:textId="621D20A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"_Toc499559432" </w:instrText>
          </w:r>
          <w:r>
            <w:fldChar w:fldCharType="separate"/>
          </w:r>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ins w:id="88" w:author="Maia Lagvilava" w:date="2018-06-14T13:59:00Z">
            <w:r w:rsidR="00D40A9F">
              <w:rPr>
                <w:i/>
                <w:noProof/>
                <w:webHidden/>
                <w:sz w:val="20"/>
              </w:rPr>
              <w:t>49</w:t>
            </w:r>
          </w:ins>
          <w:del w:id="89" w:author="Maia Lagvilava" w:date="2018-06-14T13:59:00Z">
            <w:r w:rsidR="00D40A9F" w:rsidDel="00D40A9F">
              <w:rPr>
                <w:i/>
                <w:noProof/>
                <w:webHidden/>
                <w:sz w:val="20"/>
              </w:rPr>
              <w:delText>49</w:delText>
            </w:r>
          </w:del>
          <w:r w:rsidR="000A144F" w:rsidRPr="007C0A63">
            <w:rPr>
              <w:i/>
              <w:noProof/>
              <w:webHidden/>
              <w:sz w:val="20"/>
            </w:rPr>
            <w:fldChar w:fldCharType="end"/>
          </w:r>
          <w:r>
            <w:rPr>
              <w:i/>
              <w:noProof/>
              <w:sz w:val="20"/>
            </w:rPr>
            <w:fldChar w:fldCharType="end"/>
          </w:r>
        </w:p>
        <w:p w14:paraId="2F8E9351" w14:textId="032A6FAD"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"_Toc499559433" </w:instrText>
          </w:r>
          <w:r>
            <w:fldChar w:fldCharType="separate"/>
          </w:r>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ins w:id="90" w:author="Maia Lagvilava" w:date="2018-06-14T13:59:00Z">
            <w:r w:rsidR="00D40A9F">
              <w:rPr>
                <w:i/>
                <w:noProof/>
                <w:webHidden/>
                <w:sz w:val="20"/>
              </w:rPr>
              <w:t>50</w:t>
            </w:r>
          </w:ins>
          <w:del w:id="91" w:author="Maia Lagvilava" w:date="2018-06-14T13:59:00Z">
            <w:r w:rsidR="00D40A9F" w:rsidDel="00D40A9F">
              <w:rPr>
                <w:i/>
                <w:noProof/>
                <w:webHidden/>
                <w:sz w:val="20"/>
              </w:rPr>
              <w:delText>50</w:delText>
            </w:r>
          </w:del>
          <w:r w:rsidR="000A144F" w:rsidRPr="007C0A63">
            <w:rPr>
              <w:i/>
              <w:noProof/>
              <w:webHidden/>
              <w:sz w:val="20"/>
            </w:rPr>
            <w:fldChar w:fldCharType="end"/>
          </w:r>
          <w:r>
            <w:rPr>
              <w:i/>
              <w:noProof/>
              <w:sz w:val="20"/>
            </w:rPr>
            <w:fldChar w:fldCharType="end"/>
          </w:r>
        </w:p>
        <w:p w14:paraId="0BB66491" w14:textId="537C1BF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"_Toc499559434" </w:instrText>
          </w:r>
          <w:r>
            <w:fldChar w:fldCharType="separate"/>
          </w:r>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ins w:id="92" w:author="Maia Lagvilava" w:date="2018-06-14T13:59:00Z">
            <w:r w:rsidR="00D40A9F">
              <w:rPr>
                <w:i/>
                <w:noProof/>
                <w:webHidden/>
                <w:sz w:val="20"/>
              </w:rPr>
              <w:t>52</w:t>
            </w:r>
          </w:ins>
          <w:del w:id="93" w:author="Maia Lagvilava" w:date="2018-06-14T13:59:00Z">
            <w:r w:rsidR="00D40A9F" w:rsidDel="00D40A9F">
              <w:rPr>
                <w:i/>
                <w:noProof/>
                <w:webHidden/>
                <w:sz w:val="20"/>
              </w:rPr>
              <w:delText>52</w:delText>
            </w:r>
          </w:del>
          <w:r w:rsidR="000A144F" w:rsidRPr="007C0A63">
            <w:rPr>
              <w:i/>
              <w:noProof/>
              <w:webHidden/>
              <w:sz w:val="20"/>
            </w:rPr>
            <w:fldChar w:fldCharType="end"/>
          </w:r>
          <w:r>
            <w:rPr>
              <w:i/>
              <w:noProof/>
              <w:sz w:val="20"/>
            </w:rPr>
            <w:fldChar w:fldCharType="end"/>
          </w:r>
        </w:p>
        <w:p w14:paraId="6F3CD5DB" w14:textId="3739EE82"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"_Toc499559435" </w:instrText>
          </w:r>
          <w:r>
            <w:fldChar w:fldCharType="separate"/>
          </w:r>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ins w:id="94" w:author="Maia Lagvilava" w:date="2018-06-14T13:59:00Z">
            <w:r w:rsidR="00D40A9F">
              <w:rPr>
                <w:i/>
                <w:noProof/>
                <w:webHidden/>
                <w:sz w:val="20"/>
              </w:rPr>
              <w:t>52</w:t>
            </w:r>
          </w:ins>
          <w:del w:id="95" w:author="Maia Lagvilava" w:date="2018-06-14T13:59:00Z">
            <w:r w:rsidR="00D40A9F" w:rsidDel="00D40A9F">
              <w:rPr>
                <w:i/>
                <w:noProof/>
                <w:webHidden/>
                <w:sz w:val="20"/>
              </w:rPr>
              <w:delText>52</w:delText>
            </w:r>
          </w:del>
          <w:r w:rsidR="000A144F" w:rsidRPr="007C0A63">
            <w:rPr>
              <w:i/>
              <w:noProof/>
              <w:webHidden/>
              <w:sz w:val="20"/>
            </w:rPr>
            <w:fldChar w:fldCharType="end"/>
          </w:r>
          <w:r>
            <w:rPr>
              <w:i/>
              <w:noProof/>
              <w:sz w:val="20"/>
            </w:rPr>
            <w:fldChar w:fldCharType="end"/>
          </w:r>
        </w:p>
        <w:p w14:paraId="0BE521D5" w14:textId="76FFACF0"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"_Toc499559436" </w:instrText>
          </w:r>
          <w:r>
            <w:fldChar w:fldCharType="separate"/>
          </w:r>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ins w:id="96" w:author="Maia Lagvilava" w:date="2018-06-14T13:59:00Z">
            <w:r w:rsidR="00D40A9F">
              <w:rPr>
                <w:i/>
                <w:noProof/>
                <w:webHidden/>
                <w:sz w:val="20"/>
              </w:rPr>
              <w:t>53</w:t>
            </w:r>
          </w:ins>
          <w:del w:id="97" w:author="Maia Lagvilava" w:date="2018-06-14T13:59:00Z">
            <w:r w:rsidR="00D40A9F" w:rsidDel="00D40A9F">
              <w:rPr>
                <w:i/>
                <w:noProof/>
                <w:webHidden/>
                <w:sz w:val="20"/>
              </w:rPr>
              <w:delText>53</w:delText>
            </w:r>
          </w:del>
          <w:r w:rsidR="000A144F" w:rsidRPr="007C0A63">
            <w:rPr>
              <w:i/>
              <w:noProof/>
              <w:webHidden/>
              <w:sz w:val="20"/>
            </w:rPr>
            <w:fldChar w:fldCharType="end"/>
          </w:r>
          <w:r>
            <w:rPr>
              <w:i/>
              <w:noProof/>
              <w:sz w:val="20"/>
            </w:rPr>
            <w:fldChar w:fldCharType="end"/>
          </w:r>
        </w:p>
        <w:p w14:paraId="704F91D0" w14:textId="43FF03DF" w:rsidR="006B6DA8" w:rsidRPr="007C0A63" w:rsidRDefault="00343320"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r>
            <w:fldChar w:fldCharType="begin"/>
          </w:r>
          <w:r>
            <w:instrText xml:space="preserve"> HYPERLINK \l "_Toc499559437" </w:instrText>
          </w:r>
          <w:r>
            <w:fldChar w:fldCharType="separate"/>
          </w:r>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98" w:author="Maia Lagvilava" w:date="2018-06-14T13:59:00Z">
            <w:r w:rsidR="00D40A9F">
              <w:rPr>
                <w:rFonts w:ascii="Sylfaen" w:hAnsi="Sylfaen"/>
                <w:noProof/>
                <w:webHidden/>
                <w:sz w:val="20"/>
              </w:rPr>
              <w:t>56</w:t>
            </w:r>
          </w:ins>
          <w:del w:id="99" w:author="Maia Lagvilava" w:date="2018-06-14T13:59:00Z">
            <w:r w:rsidR="00D40A9F" w:rsidDel="00D40A9F">
              <w:rPr>
                <w:rFonts w:ascii="Sylfaen" w:hAnsi="Sylfaen"/>
                <w:noProof/>
                <w:webHidden/>
                <w:sz w:val="20"/>
              </w:rPr>
              <w:delText>56</w:delText>
            </w:r>
          </w:del>
          <w:r w:rsidR="000A144F" w:rsidRPr="007C0A63">
            <w:rPr>
              <w:rFonts w:ascii="Sylfaen" w:hAnsi="Sylfaen"/>
              <w:noProof/>
              <w:webHidden/>
              <w:sz w:val="20"/>
            </w:rPr>
            <w:fldChar w:fldCharType="end"/>
          </w:r>
          <w:r>
            <w:rPr>
              <w:rFonts w:ascii="Sylfaen" w:hAnsi="Sylfaen"/>
              <w:noProof/>
              <w:sz w:val="20"/>
            </w:rPr>
            <w:fldChar w:fldCharType="end"/>
          </w:r>
        </w:p>
        <w:p w14:paraId="3799C390" w14:textId="77777777" w:rsidR="00C20D5A" w:rsidRPr="007C0A63" w:rsidRDefault="000A144F" w:rsidP="00BF1A1B">
          <w:pPr>
            <w:tabs>
              <w:tab w:val="left" w:pos="630"/>
            </w:tabs>
            <w:ind w:left="90" w:firstLine="0"/>
          </w:pPr>
          <w:r w:rsidRPr="007C0A63">
            <w:rPr>
              <w:b/>
              <w:bCs/>
              <w:noProof/>
              <w:sz w:val="20"/>
              <w:szCs w:val="20"/>
            </w:rPr>
            <w:fldChar w:fldCharType="end"/>
          </w:r>
        </w:p>
      </w:sdtContent>
    </w:sdt>
    <w:p w14:paraId="20F02D7A" w14:textId="77777777"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14:paraId="390D63B5" w14:textId="77777777"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00" w:name="_Toc499559389"/>
      <w:r w:rsidRPr="007C0A63">
        <w:rPr>
          <w:b/>
          <w:color w:val="1F4E79" w:themeColor="accent1" w:themeShade="80"/>
          <w:sz w:val="28"/>
          <w:szCs w:val="28"/>
        </w:rPr>
        <w:lastRenderedPageBreak/>
        <w:t>წინასიტყვაობა</w:t>
      </w:r>
      <w:bookmarkEnd w:id="100"/>
    </w:p>
    <w:p w14:paraId="51B6EE0B"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14:paraId="71D70D49" w14:textId="77777777"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14:paraId="62259BEF"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14:paraId="57DC07C0" w14:textId="77777777"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2F22281E" w14:textId="77777777"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14:paraId="4C69D8CB" w14:textId="77777777"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w:t>
      </w:r>
      <w:r w:rsidRPr="007C0A63">
        <w:rPr>
          <w:rFonts w:ascii="Sylfaen" w:hAnsi="Sylfaen"/>
          <w:sz w:val="22"/>
          <w:szCs w:val="22"/>
          <w:lang w:val="ka-GE"/>
        </w:rPr>
        <w:lastRenderedPageBreak/>
        <w:t>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14:paraId="13AED20B" w14:textId="77777777"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101" w:name="_Toc499559390"/>
      <w:r w:rsidRPr="007C0A63">
        <w:rPr>
          <w:b/>
          <w:color w:val="1F4E79" w:themeColor="accent1" w:themeShade="80"/>
          <w:sz w:val="28"/>
          <w:szCs w:val="28"/>
        </w:rPr>
        <w:t>მთავრობის 4–პუნქტიანი გეგმა</w:t>
      </w:r>
      <w:bookmarkEnd w:id="101"/>
    </w:p>
    <w:p w14:paraId="34BCB1D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14:paraId="460011C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14:paraId="0BB7A6E3" w14:textId="77777777"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14:paraId="1F8A1BE6" w14:textId="77777777"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14:paraId="105CFA55" w14:textId="77777777"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14:paraId="59FC560F" w14:textId="77777777"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14:paraId="407E6CB8"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14:paraId="4D1D9E91" w14:textId="77777777"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ადამიანული </w:t>
      </w:r>
      <w:proofErr w:type="gramStart"/>
      <w:r w:rsidR="000909F3" w:rsidRPr="007C0A63">
        <w:rPr>
          <w:rFonts w:ascii="Sylfaen" w:hAnsi="Sylfaen"/>
          <w:sz w:val="22"/>
          <w:szCs w:val="22"/>
          <w:lang w:val="ka-GE"/>
        </w:rPr>
        <w:t xml:space="preserve">კაპიტალით,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14:paraId="045904B6"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66165A09"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0288F3A6" w14:textId="77777777"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102" w:name="_Toc499559391"/>
      <w:r w:rsidRPr="007C0A63">
        <w:rPr>
          <w:b/>
          <w:color w:val="1F4E79" w:themeColor="accent1" w:themeShade="80"/>
          <w:sz w:val="28"/>
          <w:szCs w:val="28"/>
        </w:rPr>
        <w:lastRenderedPageBreak/>
        <w:t>დემოკრატიული განვითარება</w:t>
      </w:r>
      <w:bookmarkEnd w:id="102"/>
      <w:r w:rsidRPr="007C0A63">
        <w:rPr>
          <w:b/>
          <w:color w:val="1F4E79" w:themeColor="accent1" w:themeShade="80"/>
          <w:sz w:val="28"/>
          <w:szCs w:val="28"/>
        </w:rPr>
        <w:t xml:space="preserve"> </w:t>
      </w:r>
    </w:p>
    <w:p w14:paraId="5AF7DBC1" w14:textId="77777777"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71B65AA6" w14:textId="77777777"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14:paraId="7BC0737C" w14:textId="77777777"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14:paraId="211B4C84" w14:textId="77777777"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103"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103"/>
    </w:p>
    <w:p w14:paraId="2F533028"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14:paraId="256B3DF5"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14:paraId="1E34A82A"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14:paraId="652403A9"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31AD5146" w14:textId="77777777"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14:paraId="6113ACF7"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14:paraId="4ADF64F5"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14:paraId="7730F40D"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14:paraId="2C0F89E4"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14:paraId="6B29AA58"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14:paraId="3878ECDA"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14:paraId="12233CD7"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14:paraId="6CE1CF2E"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14:paraId="2DD6181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14:paraId="0965FD80"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14:paraId="28BAC94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14:paraId="20C78D78"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14:paraId="228AF9AE"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14:paraId="48994DD2" w14:textId="77777777"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14:paraId="3C4B4150"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 xml:space="preserve">განუხრელი დაცვა. </w:t>
      </w:r>
      <w:r w:rsidRPr="007C0A63">
        <w:rPr>
          <w:sz w:val="22"/>
          <w:lang w:val="ka-GE"/>
        </w:rPr>
        <w:lastRenderedPageBreak/>
        <w:t>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14:paraId="2E15739A"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14:paraId="0800B71C" w14:textId="77777777"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1E7D70AF" w14:textId="77777777"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14:paraId="4D58B64D" w14:textId="77777777"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5F5681C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14:paraId="14BEDA3D" w14:textId="77777777"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14:paraId="78C7092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 </w:t>
      </w:r>
      <w:r w:rsidRPr="007C0A63">
        <w:rPr>
          <w:sz w:val="22"/>
          <w:lang w:val="ka-GE"/>
        </w:rPr>
        <w:lastRenderedPageBreak/>
        <w:t xml:space="preserve">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14:paraId="06B844AB" w14:textId="77777777"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14:paraId="662EF982" w14:textId="77777777"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14:paraId="3326E291"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14:paraId="75CEB58E" w14:textId="77777777"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14:paraId="16180379"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104" w:name="_Toc499559393"/>
      <w:r w:rsidRPr="007C0A63">
        <w:rPr>
          <w:b/>
          <w:color w:val="auto"/>
          <w:szCs w:val="24"/>
        </w:rPr>
        <w:t>ადამიანის უფლებების დაცვის ინსტიტუციონალური მექანიზმები</w:t>
      </w:r>
      <w:bookmarkEnd w:id="104"/>
    </w:p>
    <w:p w14:paraId="3249E83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585F373D" w14:textId="77777777"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57D6F926" w14:textId="77777777"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w:t>
      </w:r>
      <w:r w:rsidRPr="007C0A63">
        <w:rPr>
          <w:sz w:val="22"/>
          <w:szCs w:val="22"/>
          <w:lang w:val="ka-GE"/>
        </w:rPr>
        <w:lastRenderedPageBreak/>
        <w:t xml:space="preserve">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14:paraId="6D210669" w14:textId="77777777"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14:paraId="26FFE1A8" w14:textId="77777777"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4180B915" w14:textId="77777777"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14:paraId="02492650" w14:textId="77777777"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14:paraId="4B4F69B5" w14:textId="77777777"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14:paraId="409729C3"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14:paraId="0229E2A1"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საზოგადოების 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w:t>
      </w:r>
      <w:r w:rsidRPr="007C0A63">
        <w:rPr>
          <w:sz w:val="22"/>
          <w:lang w:val="ka-GE"/>
        </w:rPr>
        <w:lastRenderedPageBreak/>
        <w:t>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14:paraId="1BE7E43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14:paraId="2A2B3F38"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14:paraId="58251006"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14:paraId="20E4975D"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14:paraId="7C8F94D0"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14:paraId="2B4CDB16" w14:textId="77777777"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14:paraId="3E7DA7A5"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14:paraId="759537CF" w14:textId="77777777"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ცენტრი.</w:t>
      </w:r>
    </w:p>
    <w:p w14:paraId="788AFC5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lastRenderedPageBreak/>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14:paraId="07000827"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14:paraId="27457299" w14:textId="77777777"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14:paraId="2E4A146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14:paraId="6AFE5FF4" w14:textId="77777777"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3BB402FC"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105"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105"/>
    </w:p>
    <w:p w14:paraId="03E35465" w14:textId="77777777" w:rsidR="008D1FE7" w:rsidRPr="007C0A63" w:rsidRDefault="008D1FE7" w:rsidP="008D1FE7">
      <w:pPr>
        <w:pStyle w:val="BodyText"/>
        <w:spacing w:before="120" w:after="240" w:line="276" w:lineRule="auto"/>
        <w:ind w:left="0" w:right="27"/>
        <w:rPr>
          <w:sz w:val="22"/>
        </w:rPr>
      </w:pPr>
      <w:bookmarkStart w:id="106" w:name="_Toc491396590"/>
      <w:bookmarkEnd w:id="1"/>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14:paraId="432947CF" w14:textId="77777777"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14:paraId="21B4B4FB"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14:paraId="2C8FC06D"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lastRenderedPageBreak/>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14:paraId="21D5D4C4" w14:textId="77777777"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23501B67" w14:textId="77777777"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14:paraId="5337FABC"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14:paraId="259AE09B"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14:paraId="41A759C6" w14:textId="77777777"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 xml:space="preserve">ული ნორმების ერთ </w:t>
      </w:r>
      <w:r w:rsidRPr="007C0A63">
        <w:rPr>
          <w:rFonts w:ascii="Sylfaen" w:hAnsi="Sylfaen"/>
          <w:sz w:val="22"/>
          <w:lang w:val="ka-GE"/>
        </w:rPr>
        <w:lastRenderedPageBreak/>
        <w:t>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14:paraId="4C2BD500" w14:textId="77777777"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107" w:name="_Toc499559395"/>
      <w:r w:rsidRPr="007C0A63">
        <w:rPr>
          <w:b/>
          <w:color w:val="1F4E79" w:themeColor="accent1" w:themeShade="80"/>
          <w:sz w:val="28"/>
          <w:szCs w:val="28"/>
        </w:rPr>
        <w:lastRenderedPageBreak/>
        <w:t>ეკონომიკური განვითარება</w:t>
      </w:r>
      <w:bookmarkEnd w:id="106"/>
      <w:bookmarkEnd w:id="107"/>
      <w:r w:rsidRPr="007C0A63">
        <w:rPr>
          <w:b/>
          <w:color w:val="1F4E79" w:themeColor="accent1" w:themeShade="80"/>
          <w:sz w:val="28"/>
          <w:szCs w:val="28"/>
        </w:rPr>
        <w:t xml:space="preserve"> </w:t>
      </w:r>
    </w:p>
    <w:p w14:paraId="48973332"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6B93E8F7"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14:paraId="245D49D6" w14:textId="77777777"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14:paraId="29E66532" w14:textId="77777777"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108" w:name="_Toc491396591"/>
      <w:bookmarkStart w:id="109" w:name="_Toc499559396"/>
      <w:r w:rsidRPr="007C0A63">
        <w:rPr>
          <w:b/>
          <w:color w:val="auto"/>
          <w:szCs w:val="24"/>
        </w:rPr>
        <w:t>მაკროეკონომიკური სტაბილურობა</w:t>
      </w:r>
      <w:bookmarkEnd w:id="108"/>
      <w:bookmarkEnd w:id="109"/>
    </w:p>
    <w:p w14:paraId="06C4E976"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14:paraId="4B3D137B"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14:paraId="012137B2"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72624B41"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14:paraId="3FEDE12B" w14:textId="77777777"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t xml:space="preserve">გაგრძელდება </w:t>
      </w:r>
      <w:r w:rsidRPr="007C0A63">
        <w:rPr>
          <w:bCs/>
          <w:sz w:val="22"/>
          <w:lang w:val="ka-GE"/>
        </w:rPr>
        <w:t xml:space="preserve">ხარჯების ოპტიმიზაციის </w:t>
      </w:r>
      <w:r w:rsidRPr="007C0A63">
        <w:rPr>
          <w:sz w:val="22"/>
          <w:lang w:val="ka-GE"/>
        </w:rPr>
        <w:t xml:space="preserve">უწყვეტი პროცესი, რაც მიმართული იქნება სახსრების </w:t>
      </w:r>
      <w:r w:rsidRPr="007C0A63">
        <w:rPr>
          <w:sz w:val="22"/>
          <w:lang w:val="ka-GE"/>
        </w:rPr>
        <w:lastRenderedPageBreak/>
        <w:t>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14:paraId="23E40ADC" w14:textId="77777777"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14:paraId="7E81646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14:paraId="44F58C0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14:paraId="1B099C79"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14:paraId="5AC47CB6"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14:paraId="3EF13925" w14:textId="77777777"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14:paraId="472A10EA" w14:textId="77777777"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14:paraId="33D7BDFF" w14:textId="77777777"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0" w:name="_Toc491396592"/>
      <w:bookmarkStart w:id="111" w:name="_Toc499559397"/>
      <w:r w:rsidRPr="00126502">
        <w:rPr>
          <w:b/>
          <w:color w:val="auto"/>
          <w:szCs w:val="24"/>
          <w:highlight w:val="yellow"/>
        </w:rPr>
        <w:t>დასაქმება</w:t>
      </w:r>
      <w:bookmarkEnd w:id="110"/>
      <w:bookmarkEnd w:id="111"/>
    </w:p>
    <w:p w14:paraId="76A0A312" w14:textId="7CDE5115"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w:t>
      </w:r>
      <w:ins w:id="112" w:author="Maia Nikoleishvili" w:date="2018-06-14T12:29:00Z">
        <w:r w:rsidR="00707242">
          <w:rPr>
            <w:sz w:val="22"/>
            <w:highlight w:val="yellow"/>
            <w:lang w:val="ka-GE"/>
          </w:rPr>
          <w:t>, დასაქმების სახელმწიფო სერვისების გაძლიერებისა და გაუმჯობესების გზით</w:t>
        </w:r>
      </w:ins>
      <w:r w:rsidRPr="00126502">
        <w:rPr>
          <w:sz w:val="22"/>
          <w:highlight w:val="yellow"/>
          <w:lang w:val="ka-GE"/>
        </w:rPr>
        <w:t xml:space="preserve">. </w:t>
      </w:r>
    </w:p>
    <w:p w14:paraId="0B9CD5AA" w14:textId="77777777"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14:paraId="1ABD926F" w14:textId="77777777"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14:paraId="75A75E39" w14:textId="2F79E399"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w:t>
      </w:r>
      <w:del w:id="113" w:author="Maia Nikoleishvili" w:date="2018-06-14T12:30:00Z">
        <w:r w:rsidRPr="00126502" w:rsidDel="00707242">
          <w:rPr>
            <w:bCs/>
            <w:sz w:val="22"/>
            <w:highlight w:val="yellow"/>
            <w:lang w:val="ka-GE"/>
          </w:rPr>
          <w:delText xml:space="preserve">მოთხოვნების </w:delText>
        </w:r>
      </w:del>
      <w:ins w:id="114" w:author="Maia Nikoleishvili" w:date="2018-06-14T12:30:00Z">
        <w:r w:rsidR="00707242">
          <w:rPr>
            <w:bCs/>
            <w:sz w:val="22"/>
            <w:highlight w:val="yellow"/>
            <w:lang w:val="ka-GE"/>
          </w:rPr>
          <w:t>რეგულარული</w:t>
        </w:r>
        <w:r w:rsidR="00707242" w:rsidRPr="00126502">
          <w:rPr>
            <w:bCs/>
            <w:sz w:val="22"/>
            <w:highlight w:val="yellow"/>
            <w:lang w:val="ka-GE"/>
          </w:rPr>
          <w:t xml:space="preserve"> </w:t>
        </w:r>
      </w:ins>
      <w:r w:rsidRPr="00126502">
        <w:rPr>
          <w:bCs/>
          <w:sz w:val="22"/>
          <w:highlight w:val="yellow"/>
          <w:lang w:val="ka-GE"/>
        </w:rPr>
        <w:t xml:space="preserve">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w:t>
      </w:r>
      <w:ins w:id="115" w:author="Maia Nikoleishvili" w:date="2018-06-14T12:30:00Z">
        <w:r w:rsidR="00707242">
          <w:rPr>
            <w:sz w:val="22"/>
            <w:highlight w:val="yellow"/>
            <w:lang w:val="ka-GE"/>
          </w:rPr>
          <w:t xml:space="preserve">კარიერის დაგეგმვის, </w:t>
        </w:r>
      </w:ins>
      <w:r w:rsidRPr="00126502">
        <w:rPr>
          <w:sz w:val="22"/>
          <w:highlight w:val="yellow"/>
          <w:lang w:val="ka-GE"/>
        </w:rPr>
        <w:t>მომზადებისა და გადამზადების კუთხით</w:t>
      </w:r>
      <w:ins w:id="116" w:author="Maia Nikoleishvili" w:date="2018-06-14T12:31:00Z">
        <w:r w:rsidR="00707242">
          <w:rPr>
            <w:sz w:val="22"/>
            <w:highlight w:val="yellow"/>
            <w:lang w:val="ka-GE"/>
          </w:rPr>
          <w:t>, რაც სამუშაო ძალის პროდუქტიულობის ხარისხს და კვალიფიკაციას აამაღლებს.</w:t>
        </w:r>
      </w:ins>
      <w:ins w:id="117" w:author="Maia Nikoleishvili" w:date="2018-06-14T12:35:00Z">
        <w:r w:rsidR="00707242">
          <w:rPr>
            <w:sz w:val="22"/>
            <w:highlight w:val="yellow"/>
            <w:lang w:val="ka-GE"/>
          </w:rPr>
          <w:t xml:space="preserve"> </w:t>
        </w:r>
        <w:r w:rsidR="00707242" w:rsidRPr="00CE4BF5">
          <w:rPr>
            <w:sz w:val="22"/>
            <w:highlight w:val="yellow"/>
            <w:lang w:val="ka-GE"/>
          </w:rPr>
          <w:t>პროფესიული გადამზადების პროცესში სახელმწიფო  აქტიურად შეუწყობს ხელს პოტენციური დამსაქმებლების ჩართულობ</w:t>
        </w:r>
        <w:r w:rsidR="00707242">
          <w:rPr>
            <w:sz w:val="22"/>
            <w:highlight w:val="yellow"/>
            <w:lang w:val="ka-GE"/>
          </w:rPr>
          <w:t>ით</w:t>
        </w:r>
        <w:r w:rsidR="00707242" w:rsidRPr="00CE4BF5">
          <w:rPr>
            <w:sz w:val="22"/>
            <w:highlight w:val="yellow"/>
            <w:lang w:val="ka-GE"/>
          </w:rPr>
          <w:t xml:space="preserve">  სამუშაოს </w:t>
        </w:r>
        <w:r w:rsidR="00707242" w:rsidRPr="00CE4BF5">
          <w:rPr>
            <w:sz w:val="22"/>
            <w:highlight w:val="yellow"/>
            <w:lang w:val="ka-GE"/>
          </w:rPr>
          <w:lastRenderedPageBreak/>
          <w:t>მაძიებლების  პრაქტიკული უნარების</w:t>
        </w:r>
        <w:r w:rsidR="00707242">
          <w:rPr>
            <w:sz w:val="22"/>
            <w:highlight w:val="yellow"/>
            <w:lang w:val="ka-GE"/>
          </w:rPr>
          <w:t>ა და კომპეტენციების</w:t>
        </w:r>
        <w:r w:rsidR="00707242" w:rsidRPr="00CE4BF5">
          <w:rPr>
            <w:sz w:val="22"/>
            <w:highlight w:val="yellow"/>
            <w:lang w:val="ka-GE"/>
          </w:rPr>
          <w:t xml:space="preserve"> გაუმჯობესებას სამუშაო ადგილზე ტრენინგების გზით.</w:t>
        </w:r>
      </w:ins>
      <w:del w:id="118" w:author="Maia Nikoleishvili" w:date="2018-06-14T12:32:00Z">
        <w:r w:rsidRPr="00126502" w:rsidDel="00707242">
          <w:rPr>
            <w:sz w:val="22"/>
            <w:highlight w:val="yellow"/>
            <w:lang w:val="ka-GE"/>
          </w:rPr>
          <w:delText xml:space="preserve">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delText>
        </w:r>
      </w:del>
      <w:r w:rsidRPr="00126502">
        <w:rPr>
          <w:sz w:val="22"/>
          <w:highlight w:val="yellow"/>
          <w:lang w:val="ka-GE"/>
        </w:rPr>
        <w:t xml:space="preserve">  </w:t>
      </w:r>
    </w:p>
    <w:p w14:paraId="30D6AFDD" w14:textId="77777777"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14:paraId="37256E34"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119" w:name="_Toc491396593"/>
      <w:bookmarkStart w:id="120" w:name="_Toc499559398"/>
      <w:r w:rsidRPr="007C0A63">
        <w:rPr>
          <w:b/>
          <w:color w:val="auto"/>
          <w:szCs w:val="24"/>
        </w:rPr>
        <w:t>ბიზნესგარემო</w:t>
      </w:r>
      <w:bookmarkEnd w:id="119"/>
      <w:bookmarkEnd w:id="120"/>
      <w:r w:rsidRPr="007C0A63">
        <w:rPr>
          <w:b/>
          <w:color w:val="auto"/>
          <w:szCs w:val="24"/>
        </w:rPr>
        <w:t xml:space="preserve"> </w:t>
      </w:r>
    </w:p>
    <w:p w14:paraId="32018E38" w14:textId="77777777"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14:paraId="00B9BF3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14:paraId="70E904F4"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14:paraId="3670076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14:paraId="02D86B5D"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14:paraId="439B6EB4" w14:textId="77777777"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14:paraId="3CF2D7C5" w14:textId="77777777"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14:paraId="4B4C6C05" w14:textId="77777777"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14:paraId="4DD8D248" w14:textId="77777777" w:rsidR="00FE2911" w:rsidRPr="007C0A63" w:rsidRDefault="00FE2911" w:rsidP="00FE2911">
      <w:pPr>
        <w:spacing w:before="120" w:after="240" w:line="276" w:lineRule="auto"/>
        <w:ind w:left="0" w:right="27"/>
        <w:rPr>
          <w:sz w:val="22"/>
          <w:szCs w:val="24"/>
        </w:rPr>
      </w:pPr>
      <w:r w:rsidRPr="007C0A63">
        <w:rPr>
          <w:b/>
          <w:bCs/>
          <w:sz w:val="22"/>
          <w:szCs w:val="24"/>
        </w:rPr>
        <w:lastRenderedPageBreak/>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14:paraId="12080587" w14:textId="77777777"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14:paraId="58C8B8B3" w14:textId="77777777"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27628EC2" w14:textId="77777777"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14:paraId="0B0B7941" w14:textId="77777777"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14:paraId="52375EBF" w14:textId="77777777"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14:paraId="313A9EB4" w14:textId="77777777"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14:paraId="30E726A6" w14:textId="77777777"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14:paraId="2EC27E2E"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121" w:name="_Toc491396594"/>
      <w:bookmarkStart w:id="122" w:name="_Toc499559399"/>
      <w:r w:rsidRPr="007C0A63">
        <w:rPr>
          <w:b/>
          <w:color w:val="auto"/>
          <w:szCs w:val="24"/>
        </w:rPr>
        <w:t>ეკონომიკური რეფორმები</w:t>
      </w:r>
      <w:bookmarkEnd w:id="121"/>
      <w:bookmarkEnd w:id="122"/>
    </w:p>
    <w:p w14:paraId="766F7650" w14:textId="77777777"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 xml:space="preserve">ენერგეტიკის, </w:t>
      </w:r>
      <w:r w:rsidR="00D740AB" w:rsidRPr="007C0A63">
        <w:rPr>
          <w:sz w:val="22"/>
        </w:rPr>
        <w:lastRenderedPageBreak/>
        <w:t>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14:paraId="2D1ABF78" w14:textId="77777777"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123" w:name="_Toc491396595"/>
      <w:bookmarkStart w:id="124" w:name="_Toc499559400"/>
      <w:r w:rsidRPr="007C0A63">
        <w:rPr>
          <w:b/>
          <w:color w:val="2E74B5" w:themeColor="accent1" w:themeShade="BF"/>
          <w:szCs w:val="24"/>
        </w:rPr>
        <w:t>კაპიტალის ბაზრის რეფორმა</w:t>
      </w:r>
      <w:bookmarkEnd w:id="123"/>
      <w:bookmarkEnd w:id="124"/>
    </w:p>
    <w:p w14:paraId="7630215A" w14:textId="77777777"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14:paraId="2F7C73D4" w14:textId="77777777"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14:paraId="547468DA" w14:textId="77777777"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14:paraId="10E74F10" w14:textId="77777777"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14:paraId="14D0C074" w14:textId="77777777"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14:paraId="2773D8FD" w14:textId="77777777"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14:paraId="22583A41" w14:textId="77777777"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14:paraId="2DBF8903"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25" w:name="_Toc491396596"/>
      <w:bookmarkStart w:id="126" w:name="_Toc499559401"/>
      <w:r w:rsidRPr="007C0A63">
        <w:rPr>
          <w:b/>
          <w:color w:val="2E74B5" w:themeColor="accent1" w:themeShade="BF"/>
          <w:szCs w:val="24"/>
        </w:rPr>
        <w:t>საპენსიო რეფორმა</w:t>
      </w:r>
      <w:bookmarkEnd w:id="125"/>
      <w:bookmarkEnd w:id="126"/>
    </w:p>
    <w:p w14:paraId="27F7F0D0"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w:t>
      </w:r>
      <w:r w:rsidRPr="007C0A63">
        <w:rPr>
          <w:sz w:val="22"/>
          <w:szCs w:val="22"/>
          <w:lang w:val="ka-GE"/>
        </w:rPr>
        <w:lastRenderedPageBreak/>
        <w:t>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14:paraId="6DDE224B"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14:paraId="7DD68311" w14:textId="77777777"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14:paraId="296F0BB4"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27" w:name="_Toc491396597"/>
      <w:bookmarkStart w:id="128" w:name="_Toc499559402"/>
      <w:r w:rsidRPr="007C0A63">
        <w:rPr>
          <w:b/>
          <w:color w:val="2E74B5" w:themeColor="accent1" w:themeShade="BF"/>
          <w:szCs w:val="24"/>
        </w:rPr>
        <w:t>მიწის რეფორმა</w:t>
      </w:r>
      <w:bookmarkEnd w:id="127"/>
      <w:bookmarkEnd w:id="128"/>
    </w:p>
    <w:p w14:paraId="2420BADB" w14:textId="77777777"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14:paraId="16AD1B75" w14:textId="77777777" w:rsidR="00DA4398" w:rsidRPr="007C0A63" w:rsidRDefault="00DA4398" w:rsidP="00844B81">
      <w:pPr>
        <w:pStyle w:val="Heading3"/>
        <w:spacing w:before="100" w:beforeAutospacing="1" w:after="100" w:afterAutospacing="1" w:line="360" w:lineRule="auto"/>
        <w:ind w:left="0" w:right="0"/>
        <w:rPr>
          <w:b/>
          <w:szCs w:val="24"/>
        </w:rPr>
      </w:pPr>
      <w:bookmarkStart w:id="129" w:name="_Toc491396598"/>
      <w:bookmarkStart w:id="130" w:name="_Toc499559403"/>
      <w:r w:rsidRPr="007C0A63">
        <w:rPr>
          <w:b/>
          <w:color w:val="2E74B5" w:themeColor="accent1" w:themeShade="BF"/>
          <w:szCs w:val="24"/>
        </w:rPr>
        <w:t>საჯარო-კერძო პარტნიორობის სისტემის განვითარება</w:t>
      </w:r>
      <w:bookmarkEnd w:id="129"/>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130"/>
    </w:p>
    <w:p w14:paraId="0A031E51"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14:paraId="34AEAF7E"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xml:space="preserve">.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w:t>
      </w:r>
      <w:r w:rsidRPr="007C0A63">
        <w:rPr>
          <w:sz w:val="22"/>
          <w:lang w:val="ka-GE"/>
        </w:rPr>
        <w:lastRenderedPageBreak/>
        <w:t>რესურსების მობილიზებას.</w:t>
      </w:r>
    </w:p>
    <w:p w14:paraId="2C8F32BE" w14:textId="77777777"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14:paraId="0C9A5ED2"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14:paraId="19344FD2" w14:textId="77777777" w:rsidR="00DA4398" w:rsidRPr="007C0A63" w:rsidRDefault="00DA4398" w:rsidP="00844B81">
      <w:pPr>
        <w:pStyle w:val="Heading2"/>
        <w:spacing w:before="100" w:beforeAutospacing="1" w:after="100" w:afterAutospacing="1" w:line="360" w:lineRule="auto"/>
        <w:ind w:left="0" w:right="0"/>
        <w:rPr>
          <w:color w:val="auto"/>
          <w:szCs w:val="24"/>
        </w:rPr>
      </w:pPr>
      <w:bookmarkStart w:id="131" w:name="_Toc491396599"/>
      <w:bookmarkStart w:id="132" w:name="_Toc499559404"/>
      <w:bookmarkStart w:id="133" w:name="_Toc491396600"/>
      <w:r w:rsidRPr="007C0A63">
        <w:rPr>
          <w:b/>
          <w:color w:val="auto"/>
          <w:szCs w:val="24"/>
        </w:rPr>
        <w:t>სივრცითი მოწყობა</w:t>
      </w:r>
      <w:bookmarkEnd w:id="131"/>
      <w:bookmarkEnd w:id="132"/>
    </w:p>
    <w:p w14:paraId="06E6E13E"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14:paraId="625BB29B"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14:paraId="72DFCF27" w14:textId="77777777"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14:paraId="0F1B0C1F" w14:textId="77777777" w:rsidR="00DA4398" w:rsidRPr="007C0A63" w:rsidRDefault="0081128F" w:rsidP="0081128F">
      <w:pPr>
        <w:pStyle w:val="Heading2"/>
        <w:ind w:left="0"/>
        <w:rPr>
          <w:b/>
          <w:color w:val="auto"/>
          <w:szCs w:val="24"/>
        </w:rPr>
      </w:pPr>
      <w:r w:rsidRPr="007C0A63">
        <w:rPr>
          <w:color w:val="auto"/>
          <w:lang w:val="en-US"/>
        </w:rPr>
        <w:t xml:space="preserve"> </w:t>
      </w:r>
      <w:bookmarkStart w:id="134" w:name="_Toc499559405"/>
      <w:r w:rsidRPr="007C0A63">
        <w:rPr>
          <w:b/>
          <w:color w:val="auto"/>
          <w:szCs w:val="24"/>
        </w:rPr>
        <w:t>მცირე და საშუალო მეწარმეობის მხარდაჭერა</w:t>
      </w:r>
      <w:bookmarkEnd w:id="134"/>
    </w:p>
    <w:p w14:paraId="1BACCBF8"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14:paraId="4F19A03E"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 xml:space="preserve">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w:t>
      </w:r>
      <w:r w:rsidRPr="007C0A63">
        <w:rPr>
          <w:sz w:val="22"/>
          <w:lang w:val="ka-GE"/>
        </w:rPr>
        <w:lastRenderedPageBreak/>
        <w:t>დამკვიდრებისთვის.</w:t>
      </w:r>
    </w:p>
    <w:p w14:paraId="25253860" w14:textId="77777777"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14:paraId="1FF08A27"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14:paraId="69F0B463"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14:paraId="524518F9"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14:paraId="3FDBEE96"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14:paraId="735CBA12" w14:textId="77777777"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14:paraId="475B2C9D"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135" w:name="_Toc499559406"/>
      <w:r w:rsidRPr="007C0A63">
        <w:rPr>
          <w:b/>
          <w:color w:val="auto"/>
          <w:szCs w:val="24"/>
        </w:rPr>
        <w:t>საგარეო-სავაჭრო ურთიერთობები</w:t>
      </w:r>
      <w:bookmarkEnd w:id="133"/>
      <w:bookmarkEnd w:id="135"/>
    </w:p>
    <w:p w14:paraId="0FCB686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14:paraId="09717B22"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618D8BE9" w14:textId="77777777" w:rsidR="00C65B03" w:rsidRPr="007C0A63" w:rsidRDefault="00C65B03" w:rsidP="004E340C">
      <w:pPr>
        <w:pStyle w:val="BodyText"/>
        <w:spacing w:before="120" w:line="276" w:lineRule="auto"/>
        <w:ind w:left="0" w:right="27"/>
        <w:rPr>
          <w:sz w:val="22"/>
          <w:lang w:val="ka-GE"/>
        </w:rPr>
      </w:pPr>
      <w:r w:rsidRPr="007C0A63">
        <w:rPr>
          <w:sz w:val="22"/>
          <w:lang w:val="ka-GE"/>
        </w:rPr>
        <w:lastRenderedPageBreak/>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14:paraId="0E3D4B34" w14:textId="77777777"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14:paraId="607AD066" w14:textId="77777777"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14:paraId="6299AFF8" w14:textId="77777777"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14:paraId="3D00B1E8"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14:paraId="5EB5F1F0"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14:paraId="050F6A2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14:paraId="3B68AF44" w14:textId="77777777"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14:paraId="3A188DA8" w14:textId="77777777"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14:paraId="5AFF4A95"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136" w:name="_Toc491396601"/>
      <w:bookmarkStart w:id="137" w:name="_Toc499559407"/>
      <w:r w:rsidRPr="007C0A63">
        <w:rPr>
          <w:b/>
          <w:color w:val="auto"/>
          <w:szCs w:val="24"/>
        </w:rPr>
        <w:t>ინფრასტრუქტურული განვითარება</w:t>
      </w:r>
      <w:bookmarkEnd w:id="136"/>
      <w:bookmarkEnd w:id="137"/>
    </w:p>
    <w:p w14:paraId="0EDD2D31"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561B7C54"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w:t>
      </w:r>
      <w:r w:rsidRPr="007C0A63">
        <w:rPr>
          <w:sz w:val="22"/>
          <w:lang w:val="ka-GE"/>
        </w:rPr>
        <w:lastRenderedPageBreak/>
        <w:t xml:space="preserve">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14:paraId="777D7FF3"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24A27A86"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14:paraId="08433A3A"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14:paraId="161D8ADB" w14:textId="77777777"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14:paraId="0664A77D" w14:textId="77777777"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14:paraId="5E7A152A"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138" w:name="_Toc491396602"/>
      <w:bookmarkStart w:id="139" w:name="_Toc499559408"/>
      <w:r w:rsidRPr="007C0A63">
        <w:rPr>
          <w:b/>
          <w:color w:val="auto"/>
          <w:szCs w:val="24"/>
        </w:rPr>
        <w:t>დარგობრივი ეკონომიკური პოლიტიკა</w:t>
      </w:r>
      <w:bookmarkEnd w:id="138"/>
      <w:bookmarkEnd w:id="139"/>
      <w:r w:rsidR="00692878" w:rsidRPr="007C0A63">
        <w:rPr>
          <w:b/>
          <w:color w:val="auto"/>
          <w:szCs w:val="24"/>
        </w:rPr>
        <w:t xml:space="preserve"> </w:t>
      </w:r>
    </w:p>
    <w:p w14:paraId="0C8AD34A" w14:textId="77777777"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44D867FE"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40" w:name="_Toc491396603"/>
      <w:bookmarkStart w:id="141" w:name="_Toc499559409"/>
      <w:r w:rsidRPr="007C0A63">
        <w:rPr>
          <w:b/>
          <w:color w:val="2E74B5" w:themeColor="accent1" w:themeShade="BF"/>
          <w:szCs w:val="24"/>
        </w:rPr>
        <w:lastRenderedPageBreak/>
        <w:t>ენერგეტიკა</w:t>
      </w:r>
      <w:bookmarkEnd w:id="140"/>
      <w:bookmarkEnd w:id="141"/>
    </w:p>
    <w:p w14:paraId="3D1A5843" w14:textId="77777777"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36B8C5C7" w14:textId="77777777"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14:paraId="6988290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14:paraId="279BB5A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14:paraId="1B95CBE0" w14:textId="77777777"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14:paraId="5CBB06E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proofErr w:type="gramStart"/>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proofErr w:type="gramEnd"/>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14:paraId="0E056E91"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proofErr w:type="gramStart"/>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proofErr w:type="gramEnd"/>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r w:rsidRPr="007C0A63">
        <w:rPr>
          <w:rFonts w:ascii="Sylfaen" w:hAnsi="Sylfaen" w:cs="Sylfaen"/>
          <w:szCs w:val="24"/>
        </w:rPr>
        <w:t>ენერგეტიკული</w:t>
      </w:r>
      <w:r w:rsidRPr="007C0A63">
        <w:rPr>
          <w:rFonts w:ascii="Sylfaen" w:hAnsi="Sylfaen"/>
          <w:szCs w:val="24"/>
        </w:rPr>
        <w:t xml:space="preserve"> </w:t>
      </w:r>
      <w:proofErr w:type="gramStart"/>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proofErr w:type="gramEnd"/>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14:paraId="016F7A8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proofErr w:type="gramStart"/>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proofErr w:type="gramEnd"/>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14:paraId="2CBD772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14:paraId="7B91A7C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14:paraId="1DDF607E" w14:textId="77777777"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14:paraId="1D858B21" w14:textId="77777777"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142" w:name="_Toc491396604"/>
      <w:bookmarkStart w:id="143" w:name="_Toc499559410"/>
      <w:r w:rsidRPr="007C0A63">
        <w:rPr>
          <w:b/>
          <w:color w:val="2E74B5" w:themeColor="accent1" w:themeShade="BF"/>
          <w:szCs w:val="24"/>
        </w:rPr>
        <w:lastRenderedPageBreak/>
        <w:t xml:space="preserve">გარემოს დაცვა, </w:t>
      </w:r>
      <w:r w:rsidR="00DA4398" w:rsidRPr="007C0A63">
        <w:rPr>
          <w:b/>
          <w:color w:val="2E74B5" w:themeColor="accent1" w:themeShade="BF"/>
          <w:szCs w:val="24"/>
        </w:rPr>
        <w:t>სოფლის მეურნეობა</w:t>
      </w:r>
      <w:bookmarkEnd w:id="142"/>
      <w:r w:rsidR="001314C0" w:rsidRPr="007C0A63">
        <w:rPr>
          <w:b/>
          <w:color w:val="2E74B5" w:themeColor="accent1" w:themeShade="BF"/>
          <w:szCs w:val="24"/>
        </w:rPr>
        <w:t xml:space="preserve"> და სოფლის განვითარება</w:t>
      </w:r>
      <w:bookmarkEnd w:id="143"/>
    </w:p>
    <w:p w14:paraId="27374429" w14:textId="77777777"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14:paraId="0E3EA433" w14:textId="77777777"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142E011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14:paraId="43EB6FB2"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14:paraId="3A28D1F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14:paraId="4B0AA899"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14:paraId="72F2C93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14:paraId="671D9EA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14:paraId="765BCFD1"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w:t>
      </w:r>
      <w:r w:rsidRPr="007C0A63">
        <w:rPr>
          <w:sz w:val="22"/>
          <w:szCs w:val="24"/>
        </w:rPr>
        <w:lastRenderedPageBreak/>
        <w:t>დანერგვას და წყალმომხმარებელთა გაერთიანებების ჩამოყალიბებას.</w:t>
      </w:r>
    </w:p>
    <w:p w14:paraId="3B4087C0"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35A4B049" w14:textId="77777777"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14:paraId="0A0BAAB4"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14:paraId="7CA0681F"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14:paraId="30C757F6"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6A864504" w14:textId="77777777"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14:paraId="3C12A3B0"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14:paraId="321E6CBB"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14:paraId="543E1AF3"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14:paraId="6D9CAE06"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lastRenderedPageBreak/>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14:paraId="2ECCFC8A" w14:textId="77777777"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14:paraId="09010464"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14:paraId="07122408"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14:paraId="5DFD071E"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14:paraId="4F06FD4A" w14:textId="77777777"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14:paraId="5A2FCF3B" w14:textId="77777777"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14:paraId="772DF1FB"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14:paraId="38A92B70" w14:textId="77777777"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14:paraId="4CF427E7" w14:textId="77777777"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 xml:space="preserve">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w:t>
      </w:r>
      <w:r w:rsidRPr="007C0A63">
        <w:rPr>
          <w:rFonts w:eastAsia="Arial Unicode MS" w:cs="Arial Unicode MS"/>
          <w:sz w:val="22"/>
          <w:szCs w:val="24"/>
        </w:rPr>
        <w:lastRenderedPageBreak/>
        <w:t>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14:paraId="4DAB95F2" w14:textId="77777777"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14:paraId="4AA43443"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44" w:name="_Toc491396605"/>
      <w:bookmarkStart w:id="145" w:name="_Toc499559411"/>
      <w:r w:rsidRPr="007C0A63">
        <w:rPr>
          <w:b/>
          <w:color w:val="2E74B5" w:themeColor="accent1" w:themeShade="BF"/>
          <w:szCs w:val="24"/>
        </w:rPr>
        <w:t>ტრანსპორტი</w:t>
      </w:r>
      <w:bookmarkEnd w:id="144"/>
      <w:bookmarkEnd w:id="145"/>
    </w:p>
    <w:p w14:paraId="1875D5E5" w14:textId="77777777"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7B9B66B6" w14:textId="77777777"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14:paraId="13C060FC" w14:textId="77777777"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5655699B" w14:textId="77777777"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25C132C8" w14:textId="77777777"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7FC5E377" w14:textId="77777777"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 xml:space="preserve">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w:t>
      </w:r>
      <w:r w:rsidRPr="007C0A63">
        <w:rPr>
          <w:sz w:val="22"/>
          <w:lang w:val="ka-GE"/>
        </w:rPr>
        <w:lastRenderedPageBreak/>
        <w:t>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14:paraId="65B45100"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14:paraId="5194681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14:paraId="456ABE5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14:paraId="2B158E23" w14:textId="77777777"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14:paraId="74FAAFD3" w14:textId="77777777"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146" w:name="_Toc491396616"/>
    </w:p>
    <w:p w14:paraId="50382D0F" w14:textId="77777777"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147" w:name="_Toc499559412"/>
      <w:r w:rsidRPr="007C0A63">
        <w:rPr>
          <w:b/>
          <w:color w:val="2E74B5" w:themeColor="accent1" w:themeShade="BF"/>
          <w:szCs w:val="24"/>
        </w:rPr>
        <w:t>ტურიზმი</w:t>
      </w:r>
      <w:bookmarkEnd w:id="146"/>
      <w:bookmarkEnd w:id="147"/>
    </w:p>
    <w:p w14:paraId="16257896" w14:textId="77777777"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368FC7B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44ECA9C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14:paraId="463A9814" w14:textId="77777777"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50E90E1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14:paraId="17CF0FA8"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w:t>
      </w:r>
      <w:r w:rsidRPr="007C0A63">
        <w:rPr>
          <w:sz w:val="22"/>
          <w:lang w:val="ka-GE"/>
        </w:rPr>
        <w:lastRenderedPageBreak/>
        <w:t>სამედიცინო, ღვინის და სხვ.);</w:t>
      </w:r>
    </w:p>
    <w:p w14:paraId="7D985E7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14:paraId="596C2104"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14:paraId="243B7BFC"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19102ABF"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1C449DB5"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14:paraId="0F62E4B3" w14:textId="77777777"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14:paraId="5FEC667D" w14:textId="77777777"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148" w:name="_Toc499559413"/>
      <w:r w:rsidRPr="007C0A63">
        <w:rPr>
          <w:b/>
          <w:color w:val="2E74B5" w:themeColor="accent1" w:themeShade="BF"/>
          <w:szCs w:val="24"/>
        </w:rPr>
        <w:t>კავშირგაბმულობა და საინფორმაციო ტექნოლოგიები</w:t>
      </w:r>
      <w:bookmarkEnd w:id="148"/>
      <w:r w:rsidRPr="007C0A63">
        <w:rPr>
          <w:b/>
          <w:color w:val="2E74B5" w:themeColor="accent1" w:themeShade="BF"/>
          <w:szCs w:val="24"/>
        </w:rPr>
        <w:t xml:space="preserve"> </w:t>
      </w:r>
    </w:p>
    <w:p w14:paraId="0B24C3D9"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14:paraId="1C7A07AB"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14:paraId="1084E891"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14:paraId="55DAB40D"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14:paraId="423A4B76"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14:paraId="516DC78E"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7B8D7CAE" w14:textId="77777777"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14:paraId="7DF52734"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14:paraId="40EDE9CE" w14:textId="77777777"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lastRenderedPageBreak/>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14:paraId="022F5DAE"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49" w:name="_Toc491396623"/>
      <w:bookmarkStart w:id="150" w:name="_Toc499559414"/>
      <w:r w:rsidRPr="007C0A63">
        <w:rPr>
          <w:b/>
          <w:color w:val="auto"/>
          <w:szCs w:val="24"/>
        </w:rPr>
        <w:t>რეგიონალური ეკონომიკური პოლიტიკა</w:t>
      </w:r>
      <w:bookmarkEnd w:id="149"/>
      <w:bookmarkEnd w:id="150"/>
    </w:p>
    <w:p w14:paraId="6E298784"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14:paraId="4A40D2B5"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33E04EFC" w14:textId="77777777"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3F42DC3C"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0307B69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14:paraId="59F4EC63" w14:textId="77777777" w:rsidR="00475748" w:rsidRPr="007C0A63" w:rsidRDefault="00475748" w:rsidP="0014414D">
      <w:pPr>
        <w:pStyle w:val="BodyText"/>
        <w:spacing w:before="120" w:after="240" w:line="276" w:lineRule="auto"/>
        <w:ind w:left="0" w:right="27"/>
        <w:rPr>
          <w:b/>
          <w:sz w:val="22"/>
          <w:szCs w:val="22"/>
          <w:lang w:val="ka-GE"/>
        </w:rPr>
      </w:pPr>
    </w:p>
    <w:p w14:paraId="241D85E2" w14:textId="77777777"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w:t>
      </w:r>
      <w:r w:rsidRPr="007C0A63">
        <w:rPr>
          <w:sz w:val="22"/>
          <w:szCs w:val="22"/>
          <w:lang w:val="ka-GE"/>
        </w:rPr>
        <w:lastRenderedPageBreak/>
        <w:t xml:space="preserve">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14:paraId="1BA5F982" w14:textId="77777777"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14:paraId="4961B1DD"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43F1499F" w14:textId="77777777"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14:paraId="1AA2268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14:paraId="59AD4470" w14:textId="77777777"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14:paraId="67276164" w14:textId="77777777"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14:paraId="6CD017F6" w14:textId="77777777"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14:paraId="06342205" w14:textId="77777777" w:rsidR="00DA4398" w:rsidRPr="007C0A63" w:rsidRDefault="00CB29F3" w:rsidP="005F3D78">
      <w:pPr>
        <w:pStyle w:val="Heading2"/>
        <w:spacing w:before="100" w:beforeAutospacing="1" w:after="100" w:afterAutospacing="1" w:line="360" w:lineRule="auto"/>
        <w:ind w:left="0" w:right="0"/>
        <w:rPr>
          <w:b/>
          <w:color w:val="auto"/>
          <w:szCs w:val="24"/>
        </w:rPr>
      </w:pPr>
      <w:bookmarkStart w:id="151" w:name="_Toc499559415"/>
      <w:r w:rsidRPr="007C0A63">
        <w:rPr>
          <w:b/>
          <w:color w:val="auto"/>
          <w:szCs w:val="24"/>
        </w:rPr>
        <w:t>ბუნებრივი რესურსების მართვა</w:t>
      </w:r>
      <w:bookmarkEnd w:id="151"/>
    </w:p>
    <w:p w14:paraId="1909D1CA" w14:textId="77777777"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w:t>
      </w:r>
      <w:r w:rsidRPr="007C0A63">
        <w:rPr>
          <w:rFonts w:eastAsia="Arial Unicode MS" w:cs="Arial Unicode MS"/>
          <w:noProof/>
          <w:sz w:val="22"/>
        </w:rPr>
        <w:lastRenderedPageBreak/>
        <w:t>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14:paraId="28C20029" w14:textId="77777777"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14:paraId="358CED34" w14:textId="77777777"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14:paraId="7A74A23A" w14:textId="77777777" w:rsidR="00341BCA" w:rsidRPr="007C0A63" w:rsidRDefault="00341BCA">
      <w:pPr>
        <w:spacing w:after="160" w:line="259" w:lineRule="auto"/>
        <w:ind w:left="0" w:right="0" w:firstLine="0"/>
        <w:jc w:val="left"/>
        <w:rPr>
          <w:b/>
          <w:color w:val="1F4E79" w:themeColor="accent1" w:themeShade="80"/>
          <w:sz w:val="28"/>
          <w:szCs w:val="28"/>
        </w:rPr>
      </w:pPr>
      <w:bookmarkStart w:id="152" w:name="_Toc467495682"/>
      <w:r w:rsidRPr="007C0A63">
        <w:rPr>
          <w:b/>
          <w:color w:val="1F4E79" w:themeColor="accent1" w:themeShade="80"/>
          <w:sz w:val="28"/>
          <w:szCs w:val="28"/>
        </w:rPr>
        <w:br w:type="page"/>
      </w:r>
    </w:p>
    <w:p w14:paraId="67809011" w14:textId="77777777"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153" w:name="_Toc499559416"/>
      <w:r w:rsidRPr="00126502">
        <w:rPr>
          <w:b/>
          <w:color w:val="1F4E79" w:themeColor="accent1" w:themeShade="80"/>
          <w:sz w:val="28"/>
          <w:szCs w:val="28"/>
          <w:highlight w:val="yellow"/>
        </w:rPr>
        <w:lastRenderedPageBreak/>
        <w:t>სოციალური განვითარება</w:t>
      </w:r>
      <w:bookmarkEnd w:id="152"/>
      <w:bookmarkEnd w:id="153"/>
    </w:p>
    <w:p w14:paraId="4A23C5E6" w14:textId="77777777"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154" w:name="_TOC_250012"/>
      <w:bookmarkStart w:id="155" w:name="_Toc467495683"/>
      <w:bookmarkStart w:id="156" w:name="_Toc499559417"/>
      <w:r w:rsidRPr="00126502">
        <w:rPr>
          <w:b/>
          <w:color w:val="auto"/>
          <w:szCs w:val="24"/>
          <w:highlight w:val="yellow"/>
        </w:rPr>
        <w:t xml:space="preserve">ჯანმრთელობის დაცვა და სოციალური </w:t>
      </w:r>
      <w:bookmarkEnd w:id="154"/>
      <w:r w:rsidRPr="00126502">
        <w:rPr>
          <w:b/>
          <w:color w:val="auto"/>
          <w:szCs w:val="24"/>
          <w:highlight w:val="yellow"/>
        </w:rPr>
        <w:t>უზრუნველყოფა</w:t>
      </w:r>
      <w:bookmarkEnd w:id="155"/>
      <w:bookmarkEnd w:id="156"/>
    </w:p>
    <w:p w14:paraId="596BEDB5" w14:textId="77777777"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1C8B1AD6" w14:textId="77777777"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157" w:name="_Toc499559418"/>
      <w:bookmarkStart w:id="158" w:name="_Toc491396625"/>
      <w:r w:rsidRPr="00126502">
        <w:rPr>
          <w:b/>
          <w:color w:val="2E74B5" w:themeColor="accent1" w:themeShade="BF"/>
          <w:szCs w:val="24"/>
          <w:highlight w:val="yellow"/>
        </w:rPr>
        <w:t>ჯანმრთელობის დაცვა</w:t>
      </w:r>
      <w:bookmarkEnd w:id="157"/>
    </w:p>
    <w:p w14:paraId="1F9154AB"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159" w:author="Microsoft Office User" w:date="2018-06-14T06:41:00Z">
        <w:r w:rsidRPr="00126502" w:rsidDel="008E2065">
          <w:rPr>
            <w:sz w:val="22"/>
            <w:szCs w:val="22"/>
            <w:highlight w:val="yellow"/>
            <w:lang w:val="ka-GE"/>
          </w:rPr>
          <w:delText xml:space="preserve">3 </w:delText>
        </w:r>
      </w:del>
      <w:ins w:id="160" w:author="Microsoft Office User" w:date="2018-06-14T06:41:00Z">
        <w:r w:rsidR="008E2065">
          <w:rPr>
            <w:sz w:val="22"/>
            <w:szCs w:val="22"/>
            <w:highlight w:val="yellow"/>
          </w:rPr>
          <w:t xml:space="preserve">4 </w:t>
        </w:r>
      </w:ins>
      <w:r w:rsidRPr="00126502">
        <w:rPr>
          <w:sz w:val="22"/>
          <w:szCs w:val="22"/>
          <w:highlight w:val="yellow"/>
          <w:lang w:val="ka-GE"/>
        </w:rPr>
        <w:t>მილიონზე მეტი შემთხვევა.</w:t>
      </w:r>
    </w:p>
    <w:p w14:paraId="2569DE31" w14:textId="77777777"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161" w:author="Microsoft Office User" w:date="2018-06-14T06:42:00Z">
        <w:r w:rsidRPr="00126502" w:rsidDel="008E2065">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697DCED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14:paraId="1A762F62"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14:paraId="43048B6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2065EA15"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w:t>
      </w:r>
      <w:del w:id="162" w:author="Maia Nikoleishvili" w:date="2018-06-14T11:28:00Z">
        <w:r w:rsidRPr="00126502" w:rsidDel="0023115D">
          <w:rPr>
            <w:sz w:val="22"/>
            <w:szCs w:val="22"/>
            <w:highlight w:val="yellow"/>
            <w:lang w:val="ka-GE"/>
          </w:rPr>
          <w:delText xml:space="preserve"> </w:delText>
        </w:r>
      </w:del>
      <w:r w:rsidRPr="00126502">
        <w:rPr>
          <w:sz w:val="22"/>
          <w:szCs w:val="22"/>
          <w:highlight w:val="yellow"/>
          <w:lang w:val="ka-GE"/>
        </w:rPr>
        <w:t xml:space="preserve">;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14:paraId="00D1E96C"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14:paraId="0FF473C8" w14:textId="480C479B"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w:t>
      </w:r>
      <w:ins w:id="163" w:author="Microsoft Office User" w:date="2018-06-14T06:44:00Z">
        <w:r w:rsidR="008E2065">
          <w:rPr>
            <w:sz w:val="22"/>
            <w:szCs w:val="22"/>
            <w:highlight w:val="yellow"/>
          </w:rPr>
          <w:t xml:space="preserve">  </w:t>
        </w:r>
        <w:del w:id="164" w:author="Maia Lagvilava" w:date="2018-06-14T14:26:00Z">
          <w:r w:rsidR="008E2065" w:rsidDel="00D1345D">
            <w:rPr>
              <w:sz w:val="22"/>
              <w:szCs w:val="22"/>
              <w:highlight w:val="yellow"/>
              <w:lang w:val="ka-GE"/>
            </w:rPr>
            <w:delText xml:space="preserve">გაგრძელდება სელექტიური კონტრაქტირების დანერგვა, </w:delText>
          </w:r>
        </w:del>
      </w:ins>
      <w:r w:rsidRPr="00126502">
        <w:rPr>
          <w:sz w:val="22"/>
          <w:szCs w:val="22"/>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w:t>
      </w:r>
      <w:del w:id="165" w:author="Microsoft Office User" w:date="2018-06-14T06:44:00Z">
        <w:r w:rsidRPr="00126502" w:rsidDel="008E2065">
          <w:rPr>
            <w:sz w:val="22"/>
            <w:szCs w:val="22"/>
            <w:highlight w:val="yellow"/>
            <w:lang w:val="ka-GE"/>
          </w:rPr>
          <w:delText>ი</w:delText>
        </w:r>
      </w:del>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14:paraId="300A8531"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166" w:author="Microsoft Office User" w:date="2018-06-14T06:46:00Z">
        <w:r w:rsidR="008E2065">
          <w:rPr>
            <w:sz w:val="22"/>
            <w:szCs w:val="22"/>
            <w:highlight w:val="yellow"/>
            <w:lang w:val="ka-GE"/>
          </w:rPr>
          <w:t>დაიწ</w:t>
        </w:r>
      </w:ins>
      <w:ins w:id="167" w:author="Natia Nogaideli" w:date="2018-06-14T10:39:00Z">
        <w:r w:rsidR="002E5645">
          <w:rPr>
            <w:sz w:val="22"/>
            <w:szCs w:val="22"/>
            <w:highlight w:val="yellow"/>
            <w:lang w:val="ka-GE"/>
          </w:rPr>
          <w:t>ყ</w:t>
        </w:r>
      </w:ins>
      <w:ins w:id="168" w:author="Microsoft Office User" w:date="2018-06-14T06:46:00Z">
        <w:r w:rsidR="008E2065">
          <w:rPr>
            <w:sz w:val="22"/>
            <w:szCs w:val="22"/>
            <w:highlight w:val="yellow"/>
            <w:lang w:val="ka-GE"/>
          </w:rPr>
          <w:t xml:space="preserve">ება </w:t>
        </w:r>
      </w:ins>
      <w:ins w:id="169" w:author="Natia Nogaideli" w:date="2018-06-14T10:40:00Z">
        <w:r w:rsidR="002E5645">
          <w:rPr>
            <w:sz w:val="22"/>
            <w:szCs w:val="22"/>
            <w:highlight w:val="yellow"/>
            <w:lang w:val="ka-GE"/>
          </w:rPr>
          <w:t xml:space="preserve">ღონისძიებების გატარება </w:t>
        </w:r>
      </w:ins>
      <w:ins w:id="170" w:author="Microsoft Office User" w:date="2018-06-14T06:46:00Z">
        <w:r w:rsidR="008E2065">
          <w:rPr>
            <w:sz w:val="22"/>
            <w:szCs w:val="22"/>
            <w:highlight w:val="yellow"/>
            <w:lang w:val="ka-GE"/>
          </w:rPr>
          <w:t>პოლიფარმაციის შემცირების</w:t>
        </w:r>
        <w:del w:id="171" w:author="Natia Nogaideli" w:date="2018-06-14T10:40:00Z">
          <w:r w:rsidR="008E2065" w:rsidDel="002E5645">
            <w:rPr>
              <w:sz w:val="22"/>
              <w:szCs w:val="22"/>
              <w:highlight w:val="yellow"/>
              <w:lang w:val="ka-GE"/>
            </w:rPr>
            <w:delText>თვის ქმედებების განხორციელება</w:delText>
          </w:r>
        </w:del>
      </w:ins>
      <w:ins w:id="172" w:author="Natia Nogaideli" w:date="2018-06-14T10:40:00Z">
        <w:r w:rsidR="002E5645">
          <w:rPr>
            <w:sz w:val="22"/>
            <w:szCs w:val="22"/>
            <w:highlight w:val="yellow"/>
            <w:lang w:val="ka-GE"/>
          </w:rPr>
          <w:t xml:space="preserve"> მიზნით</w:t>
        </w:r>
      </w:ins>
      <w:ins w:id="173" w:author="Microsoft Office User" w:date="2018-06-14T06:48:00Z">
        <w:r w:rsidR="008E2065">
          <w:rPr>
            <w:sz w:val="22"/>
            <w:szCs w:val="22"/>
            <w:highlight w:val="yellow"/>
            <w:lang w:val="ka-GE"/>
          </w:rPr>
          <w:t xml:space="preserve">, </w:t>
        </w:r>
        <w:del w:id="174" w:author="Natia Nogaideli" w:date="2018-06-14T10:40:00Z">
          <w:r w:rsidR="008E2065" w:rsidDel="002E5645">
            <w:rPr>
              <w:sz w:val="22"/>
              <w:szCs w:val="22"/>
              <w:highlight w:val="yellow"/>
              <w:lang w:val="ka-GE"/>
            </w:rPr>
            <w:delText>მ.შ</w:delText>
          </w:r>
        </w:del>
      </w:ins>
      <w:ins w:id="175" w:author="Microsoft Office User" w:date="2018-06-14T06:46:00Z">
        <w:del w:id="176" w:author="Natia Nogaideli" w:date="2018-06-14T10:40:00Z">
          <w:r w:rsidR="008E2065" w:rsidDel="002E5645">
            <w:rPr>
              <w:sz w:val="22"/>
              <w:szCs w:val="22"/>
              <w:highlight w:val="yellow"/>
              <w:lang w:val="ka-GE"/>
            </w:rPr>
            <w:delText xml:space="preserve"> </w:delText>
          </w:r>
        </w:del>
      </w:ins>
      <w:ins w:id="177" w:author="Natia Nogaideli" w:date="2018-06-14T10:40:00Z">
        <w:r w:rsidR="002E5645">
          <w:rPr>
            <w:sz w:val="22"/>
            <w:szCs w:val="22"/>
            <w:highlight w:val="yellow"/>
            <w:lang w:val="ka-GE"/>
          </w:rPr>
          <w:t>გაგრძელდება</w:t>
        </w:r>
      </w:ins>
      <w:ins w:id="178" w:author="Microsoft Office User" w:date="2018-06-14T06:46:00Z">
        <w:r w:rsidR="008E2065">
          <w:rPr>
            <w:sz w:val="22"/>
            <w:szCs w:val="22"/>
            <w:highlight w:val="yellow"/>
            <w:lang w:val="ka-GE"/>
          </w:rPr>
          <w:t xml:space="preserve"> ელექტრონული რეცეპტის სისტემის დანერგვა</w:t>
        </w:r>
      </w:ins>
      <w:ins w:id="179" w:author="Microsoft Office User" w:date="2018-06-14T06:48:00Z">
        <w:r w:rsidR="008E2065">
          <w:rPr>
            <w:sz w:val="22"/>
            <w:szCs w:val="22"/>
            <w:highlight w:val="yellow"/>
            <w:lang w:val="ka-GE"/>
          </w:rPr>
          <w:t>.</w:t>
        </w:r>
      </w:ins>
    </w:p>
    <w:p w14:paraId="1EA47D5C" w14:textId="1E3814EB"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ჯანდაცვის სერვისებისა და მედიკამენტების ხარისხი უზრუნველყოფილი იქნება</w:t>
      </w:r>
      <w:ins w:id="180" w:author="Microsoft Office User" w:date="2018-06-14T06:46:00Z">
        <w:r w:rsidR="008E2065">
          <w:rPr>
            <w:sz w:val="22"/>
            <w:szCs w:val="22"/>
            <w:highlight w:val="yellow"/>
            <w:lang w:val="ka-GE"/>
          </w:rPr>
          <w:t xml:space="preserve"> </w:t>
        </w:r>
      </w:ins>
      <w:del w:id="181" w:author="Microsoft Office User" w:date="2018-06-14T06:46:00Z">
        <w:r w:rsidRPr="00126502" w:rsidDel="008E2065">
          <w:rPr>
            <w:sz w:val="22"/>
            <w:szCs w:val="22"/>
            <w:highlight w:val="yellow"/>
            <w:lang w:val="ka-GE"/>
          </w:rPr>
          <w:delText xml:space="preserve"> </w:delText>
        </w:r>
      </w:del>
      <w:ins w:id="182" w:author="Maia Lagvilava" w:date="2018-06-14T14:26:00Z">
        <w:r w:rsidR="00D1345D">
          <w:rPr>
            <w:sz w:val="22"/>
            <w:szCs w:val="22"/>
            <w:highlight w:val="yellow"/>
            <w:lang w:val="ka-GE"/>
          </w:rPr>
          <w:t xml:space="preserve"> </w:t>
        </w:r>
      </w:ins>
      <w:ins w:id="183" w:author="Maia Lagvilava" w:date="2018-06-14T14:28:00Z">
        <w:r w:rsidR="00D1345D">
          <w:rPr>
            <w:sz w:val="22"/>
            <w:szCs w:val="22"/>
            <w:highlight w:val="yellow"/>
            <w:lang w:val="ka-GE"/>
          </w:rPr>
          <w:t xml:space="preserve">დაიხვეწება საკანონმდებლო ბაზა, </w:t>
        </w:r>
      </w:ins>
      <w:ins w:id="184" w:author="Maia Lagvilava" w:date="2018-06-14T14:26:00Z">
        <w:r w:rsidR="00D1345D">
          <w:rPr>
            <w:sz w:val="22"/>
            <w:szCs w:val="22"/>
            <w:highlight w:val="yellow"/>
            <w:lang w:val="ka-GE"/>
          </w:rPr>
          <w:t>გაგრძელდება სელექტიური კონტრაქტირების დანერგვ</w:t>
        </w:r>
        <w:r w:rsidR="00D1345D">
          <w:rPr>
            <w:sz w:val="22"/>
            <w:szCs w:val="22"/>
            <w:highlight w:val="yellow"/>
            <w:lang w:val="ka-GE"/>
          </w:rPr>
          <w:t>ის პროცესი</w:t>
        </w:r>
      </w:ins>
      <w:ins w:id="185" w:author="Maia Lagvilava" w:date="2018-06-14T14:28:00Z">
        <w:r w:rsidR="00D1345D">
          <w:rPr>
            <w:sz w:val="22"/>
            <w:szCs w:val="22"/>
            <w:highlight w:val="yellow"/>
            <w:lang w:val="ka-GE"/>
          </w:rPr>
          <w:t xml:space="preserve"> და გაძლიერდება </w:t>
        </w:r>
      </w:ins>
      <w:r w:rsidRPr="00126502">
        <w:rPr>
          <w:b/>
          <w:bCs/>
          <w:sz w:val="22"/>
          <w:szCs w:val="22"/>
          <w:highlight w:val="yellow"/>
          <w:lang w:val="ka-GE"/>
        </w:rPr>
        <w:t xml:space="preserve">სახელმწიფო მონიტორინგის </w:t>
      </w:r>
      <w:del w:id="186" w:author="Maia Lagvilava" w:date="2018-06-14T14:28:00Z">
        <w:r w:rsidRPr="00126502" w:rsidDel="00D1345D">
          <w:rPr>
            <w:sz w:val="22"/>
            <w:szCs w:val="22"/>
            <w:highlight w:val="yellow"/>
            <w:lang w:val="ka-GE"/>
          </w:rPr>
          <w:delText>გაძლიერებისა და საკანონმდებლო ბაზის დახვეწის მეშვეობით</w:delText>
        </w:r>
      </w:del>
      <w:ins w:id="187" w:author="Maia Lagvilava" w:date="2018-06-14T14:28:00Z">
        <w:r w:rsidR="00D1345D">
          <w:rPr>
            <w:sz w:val="22"/>
            <w:szCs w:val="22"/>
            <w:highlight w:val="yellow"/>
            <w:lang w:val="ka-GE"/>
          </w:rPr>
          <w:t>სისტემა</w:t>
        </w:r>
      </w:ins>
      <w:r w:rsidRPr="00126502">
        <w:rPr>
          <w:sz w:val="22"/>
          <w:szCs w:val="22"/>
          <w:highlight w:val="yellow"/>
          <w:lang w:val="ka-GE"/>
        </w:rPr>
        <w:t>.</w:t>
      </w:r>
      <w:ins w:id="188" w:author="Natia Nogaideli" w:date="2018-06-14T10:41:00Z">
        <w:r w:rsidR="002E5645">
          <w:rPr>
            <w:sz w:val="22"/>
            <w:szCs w:val="22"/>
            <w:highlight w:val="yellow"/>
            <w:lang w:val="ka-GE"/>
          </w:rPr>
          <w:t xml:space="preserve"> დაინერგება ფარმაცევტული წარმოების </w:t>
        </w:r>
      </w:ins>
      <w:ins w:id="189" w:author="Natia Nogaideli" w:date="2018-06-14T10:44:00Z">
        <w:r w:rsidR="002E5645">
          <w:rPr>
            <w:sz w:val="22"/>
            <w:szCs w:val="22"/>
            <w:lang w:val="ka-GE"/>
          </w:rPr>
          <w:t>კ</w:t>
        </w:r>
        <w:r w:rsidR="002E5645" w:rsidRPr="002E5645">
          <w:rPr>
            <w:sz w:val="22"/>
            <w:szCs w:val="22"/>
            <w:lang w:val="ka-GE"/>
          </w:rPr>
          <w:t>არგი საწარმოო პრაქტიკის</w:t>
        </w:r>
      </w:ins>
      <w:ins w:id="190" w:author="Maia Lagvilava" w:date="2018-06-14T14:30:00Z">
        <w:r w:rsidR="00D1345D">
          <w:rPr>
            <w:sz w:val="22"/>
            <w:szCs w:val="22"/>
            <w:lang w:val="ka-GE"/>
          </w:rPr>
          <w:t xml:space="preserve"> და დისტრიბუციის</w:t>
        </w:r>
      </w:ins>
      <w:ins w:id="191" w:author="Natia Nogaideli" w:date="2018-06-14T10:44:00Z">
        <w:r w:rsidR="002E5645">
          <w:rPr>
            <w:sz w:val="22"/>
            <w:szCs w:val="22"/>
            <w:lang w:val="ka-GE"/>
          </w:rPr>
          <w:t xml:space="preserve"> (</w:t>
        </w:r>
        <w:r w:rsidR="002E5645" w:rsidRPr="002E5645">
          <w:rPr>
            <w:sz w:val="22"/>
            <w:szCs w:val="22"/>
            <w:lang w:val="ka-GE"/>
          </w:rPr>
          <w:t>GMP</w:t>
        </w:r>
      </w:ins>
      <w:ins w:id="192" w:author="Maia Lagvilava" w:date="2018-06-14T14:30:00Z">
        <w:r w:rsidR="00D1345D">
          <w:rPr>
            <w:sz w:val="22"/>
            <w:szCs w:val="22"/>
            <w:lang w:val="ka-GE"/>
          </w:rPr>
          <w:t>/</w:t>
        </w:r>
        <w:r w:rsidR="00D1345D">
          <w:rPr>
            <w:sz w:val="22"/>
            <w:szCs w:val="22"/>
          </w:rPr>
          <w:t>GDP</w:t>
        </w:r>
      </w:ins>
      <w:ins w:id="193" w:author="Natia Nogaideli" w:date="2018-06-14T10:44:00Z">
        <w:r w:rsidR="002E5645">
          <w:rPr>
            <w:sz w:val="22"/>
            <w:szCs w:val="22"/>
            <w:lang w:val="ka-GE"/>
          </w:rPr>
          <w:t>)</w:t>
        </w:r>
        <w:r w:rsidR="002E5645" w:rsidRPr="002E5645">
          <w:rPr>
            <w:sz w:val="22"/>
            <w:szCs w:val="22"/>
            <w:lang w:val="ka-GE"/>
          </w:rPr>
          <w:t xml:space="preserve"> სტანდარტ</w:t>
        </w:r>
        <w:r w:rsidR="002E5645">
          <w:rPr>
            <w:sz w:val="22"/>
            <w:szCs w:val="22"/>
            <w:lang w:val="ka-GE"/>
          </w:rPr>
          <w:t>ები.</w:t>
        </w:r>
      </w:ins>
    </w:p>
    <w:p w14:paraId="2769F85F" w14:textId="77777777"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14:paraId="276A0A59" w14:textId="77777777" w:rsidR="00FC3BB4" w:rsidRPr="00126502" w:rsidRDefault="00FC3BB4" w:rsidP="00FC3BB4">
      <w:pPr>
        <w:spacing w:before="120" w:after="240" w:line="276" w:lineRule="auto"/>
        <w:ind w:left="0" w:right="27"/>
        <w:rPr>
          <w:b/>
          <w:bCs/>
          <w:sz w:val="22"/>
          <w:highlight w:val="yellow"/>
        </w:rPr>
      </w:pPr>
      <w:r w:rsidRPr="00126502">
        <w:rPr>
          <w:sz w:val="22"/>
          <w:highlight w:val="yellow"/>
        </w:rPr>
        <w:t>გამოწვევების შესაბამის</w:t>
      </w:r>
      <w:del w:id="194" w:author="Natia Nogaideli" w:date="2018-06-14T10:45:00Z">
        <w:r w:rsidRPr="00126502" w:rsidDel="002E5645">
          <w:rPr>
            <w:sz w:val="22"/>
            <w:highlight w:val="yellow"/>
          </w:rPr>
          <w:delText>ი</w:delText>
        </w:r>
      </w:del>
      <w:ins w:id="195" w:author="Natia Nogaideli" w:date="2018-06-14T10:45:00Z">
        <w:r w:rsidR="002E5645">
          <w:rPr>
            <w:sz w:val="22"/>
            <w:highlight w:val="yellow"/>
          </w:rPr>
          <w:t>ად გაუმჯობესდება სამედიცინო სერვისების</w:t>
        </w:r>
      </w:ins>
      <w:r w:rsidRPr="00126502">
        <w:rPr>
          <w:sz w:val="22"/>
          <w:highlight w:val="yellow"/>
        </w:rPr>
        <w:t xml:space="preserve"> </w:t>
      </w:r>
      <w:del w:id="196" w:author="Natia Nogaideli" w:date="2018-06-14T10:45:00Z">
        <w:r w:rsidRPr="00126502" w:rsidDel="002E5645">
          <w:rPr>
            <w:sz w:val="22"/>
            <w:highlight w:val="yellow"/>
          </w:rPr>
          <w:delText xml:space="preserve">გახდება </w:delText>
        </w:r>
        <w:r w:rsidRPr="00126502" w:rsidDel="002E5645">
          <w:rPr>
            <w:bCs/>
            <w:sz w:val="22"/>
            <w:highlight w:val="yellow"/>
          </w:rPr>
          <w:delText>სალიცენზიო, სანებართვო</w:delText>
        </w:r>
        <w:r w:rsidR="00922599" w:rsidRPr="00126502" w:rsidDel="002E5645">
          <w:rPr>
            <w:bCs/>
            <w:sz w:val="22"/>
            <w:highlight w:val="yellow"/>
          </w:rPr>
          <w:delText xml:space="preserve"> </w:delText>
        </w:r>
        <w:r w:rsidRPr="00126502" w:rsidDel="002E5645">
          <w:rPr>
            <w:bCs/>
            <w:sz w:val="22"/>
            <w:highlight w:val="yellow"/>
          </w:rPr>
          <w:delText>და მაღალი რისკის შემცველი ამბულატორიული სამედიცინო საქმიანობის</w:delText>
        </w:r>
        <w:r w:rsidRPr="00126502" w:rsidDel="002E5645">
          <w:rPr>
            <w:b/>
            <w:bCs/>
            <w:sz w:val="22"/>
            <w:highlight w:val="yellow"/>
          </w:rPr>
          <w:delText xml:space="preserve"> </w:delText>
        </w:r>
      </w:del>
      <w:r w:rsidRPr="00126502">
        <w:rPr>
          <w:b/>
          <w:bCs/>
          <w:sz w:val="22"/>
          <w:highlight w:val="yellow"/>
        </w:rPr>
        <w:t xml:space="preserve">მარეგულირებელი </w:t>
      </w:r>
      <w:del w:id="197" w:author="Natia Nogaideli" w:date="2018-06-14T10:46:00Z">
        <w:r w:rsidRPr="00126502" w:rsidDel="002E5645">
          <w:rPr>
            <w:b/>
            <w:bCs/>
            <w:sz w:val="22"/>
            <w:highlight w:val="yellow"/>
          </w:rPr>
          <w:delText>ტექნიკური რეგლამენტის პირობები</w:delText>
        </w:r>
      </w:del>
      <w:ins w:id="198" w:author="Natia Nogaideli" w:date="2018-06-14T10:46:00Z">
        <w:r w:rsidR="002E5645">
          <w:rPr>
            <w:b/>
            <w:bCs/>
            <w:sz w:val="22"/>
            <w:highlight w:val="yellow"/>
          </w:rPr>
          <w:t>ნორმატიული ბაზა</w:t>
        </w:r>
      </w:ins>
      <w:r w:rsidRPr="00126502">
        <w:rPr>
          <w:b/>
          <w:bCs/>
          <w:sz w:val="22"/>
          <w:highlight w:val="yellow"/>
        </w:rPr>
        <w:t>.</w:t>
      </w:r>
    </w:p>
    <w:p w14:paraId="2A1BD283" w14:textId="77777777" w:rsidR="003D6999" w:rsidRDefault="00FC3BB4" w:rsidP="00FC3BB4">
      <w:pPr>
        <w:spacing w:before="100" w:beforeAutospacing="1" w:after="240" w:line="276" w:lineRule="auto"/>
        <w:ind w:left="0" w:right="0"/>
        <w:rPr>
          <w:ins w:id="199" w:author="Microsoft Office User" w:date="2018-06-14T06:49:00Z"/>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 xml:space="preserve">დიპლომისშემდგომი და უწყვეტი </w:t>
      </w:r>
      <w:del w:id="200" w:author="Natia Nogaideli" w:date="2018-06-14T10:47:00Z">
        <w:r w:rsidRPr="00126502" w:rsidDel="002E5645">
          <w:rPr>
            <w:sz w:val="22"/>
            <w:highlight w:val="yellow"/>
          </w:rPr>
          <w:delText>სამედიცინო განათლების</w:delText>
        </w:r>
      </w:del>
      <w:ins w:id="201" w:author="Natia Nogaideli" w:date="2018-06-14T10:47:00Z">
        <w:r w:rsidR="002E5645">
          <w:rPr>
            <w:sz w:val="22"/>
            <w:highlight w:val="yellow"/>
          </w:rPr>
          <w:t>პროფესიული განვითარების</w:t>
        </w:r>
      </w:ins>
      <w:r w:rsidRPr="00126502">
        <w:rPr>
          <w:sz w:val="22"/>
          <w:highlight w:val="yellow"/>
        </w:rPr>
        <w:t xml:space="preserve"> სისტემის </w:t>
      </w:r>
      <w:del w:id="202" w:author="Natia Nogaideli" w:date="2018-06-14T10:47:00Z">
        <w:r w:rsidRPr="00126502" w:rsidDel="002E5645">
          <w:rPr>
            <w:sz w:val="22"/>
            <w:highlight w:val="yellow"/>
          </w:rPr>
          <w:delText>დახვეწის კუთხით</w:delText>
        </w:r>
      </w:del>
      <w:ins w:id="203" w:author="Natia Nogaideli" w:date="2018-06-14T10:47:00Z">
        <w:r w:rsidR="002E5645">
          <w:rPr>
            <w:sz w:val="22"/>
            <w:highlight w:val="yellow"/>
          </w:rPr>
          <w:t>გაუმჯობესების მიზნით</w:t>
        </w:r>
      </w:ins>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w:t>
      </w:r>
      <w:ins w:id="204" w:author="Natia Nogaideli" w:date="2018-06-14T10:47:00Z">
        <w:r w:rsidR="002E5645">
          <w:rPr>
            <w:sz w:val="22"/>
            <w:highlight w:val="yellow"/>
          </w:rPr>
          <w:t xml:space="preserve"> </w:t>
        </w:r>
      </w:ins>
      <w:r w:rsidRPr="00126502">
        <w:rPr>
          <w:sz w:val="22"/>
          <w:highlight w:val="yellow"/>
        </w:rPr>
        <w:t>მიერ ხარისხიანი სამედიცინო სერვისების მიწოდებას. აღნიშნული</w:t>
      </w:r>
      <w:ins w:id="205" w:author="Natia Nogaideli" w:date="2018-06-14T10:48:00Z">
        <w:r w:rsidR="002E5645">
          <w:rPr>
            <w:sz w:val="22"/>
            <w:highlight w:val="yellow"/>
          </w:rPr>
          <w:t>,</w:t>
        </w:r>
      </w:ins>
      <w:r w:rsidRPr="00126502">
        <w:rPr>
          <w:sz w:val="22"/>
          <w:highlight w:val="yellow"/>
        </w:rPr>
        <w:t xml:space="preserve"> ერთი მხრივ, გააუმჯობესებს პაციენტებისათვის </w:t>
      </w:r>
      <w:del w:id="206" w:author="Natia Nogaideli" w:date="2018-06-14T10:49:00Z">
        <w:r w:rsidRPr="00126502" w:rsidDel="002E5645">
          <w:rPr>
            <w:sz w:val="22"/>
            <w:highlight w:val="yellow"/>
          </w:rPr>
          <w:delText>წარმატებული პრევენციული და სამკურნალო-დიაგნოსტიკური პროცესების შედეგებს</w:delText>
        </w:r>
      </w:del>
      <w:ins w:id="207" w:author="Natia Nogaideli" w:date="2018-06-14T10:49:00Z">
        <w:r w:rsidR="002E5645">
          <w:rPr>
            <w:sz w:val="22"/>
            <w:highlight w:val="yellow"/>
          </w:rPr>
          <w:t xml:space="preserve">მიწოდებული სამედიცინო მომსახურების </w:t>
        </w:r>
      </w:ins>
      <w:ins w:id="208" w:author="Natia Nogaideli" w:date="2018-06-14T10:54:00Z">
        <w:r w:rsidR="002E5645">
          <w:rPr>
            <w:sz w:val="22"/>
            <w:highlight w:val="yellow"/>
          </w:rPr>
          <w:t>ხარისხს</w:t>
        </w:r>
      </w:ins>
      <w:r w:rsidRPr="00126502">
        <w:rPr>
          <w:sz w:val="22"/>
          <w:highlight w:val="yellow"/>
        </w:rPr>
        <w:t>,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14:paraId="0867A314" w14:textId="7524DA1D" w:rsidR="008E2065" w:rsidRPr="00126502" w:rsidRDefault="008E2065" w:rsidP="008E2065">
      <w:pPr>
        <w:pStyle w:val="BodyText"/>
        <w:tabs>
          <w:tab w:val="left" w:pos="2551"/>
          <w:tab w:val="left" w:pos="4596"/>
        </w:tabs>
        <w:spacing w:before="0" w:after="240" w:line="276" w:lineRule="auto"/>
        <w:ind w:left="0" w:right="28"/>
        <w:rPr>
          <w:sz w:val="22"/>
          <w:szCs w:val="22"/>
          <w:highlight w:val="yellow"/>
          <w:lang w:val="ka-GE"/>
        </w:rPr>
      </w:pPr>
      <w:moveToRangeStart w:id="209" w:author="Microsoft Office User" w:date="2018-06-14T06:49:00Z" w:name="move516722278"/>
      <w:moveTo w:id="210" w:author="Microsoft Office User" w:date="2018-06-14T06:49:00Z">
        <w:del w:id="211" w:author="Maia Nikoleishvili" w:date="2018-06-14T11:04:00Z">
          <w:r w:rsidRPr="00126502" w:rsidDel="00574A2E">
            <w:rPr>
              <w:sz w:val="22"/>
              <w:szCs w:val="22"/>
              <w:highlight w:val="yellow"/>
              <w:lang w:val="ka-GE"/>
            </w:rPr>
            <w:delText xml:space="preserve">მოხდება </w:delText>
          </w:r>
          <w:r w:rsidRPr="00126502" w:rsidDel="00574A2E">
            <w:rPr>
              <w:b/>
              <w:sz w:val="22"/>
              <w:szCs w:val="22"/>
              <w:highlight w:val="yellow"/>
              <w:lang w:val="ka-GE"/>
            </w:rPr>
            <w:delText>სასჯელის ლიბერალიზაცია მსუბუქი ნარკოტიკების მოხმარებასთან მიმართებით.</w:delText>
          </w:r>
          <w:r w:rsidRPr="00126502" w:rsidDel="00574A2E">
            <w:rPr>
              <w:sz w:val="22"/>
              <w:szCs w:val="22"/>
              <w:highlight w:val="yellow"/>
              <w:lang w:val="ka-GE"/>
            </w:rPr>
            <w:delText xml:space="preserve"> </w:delText>
          </w:r>
        </w:del>
      </w:moveTo>
      <w:ins w:id="212" w:author="Maia Nikoleishvili" w:date="2018-06-14T11:04:00Z">
        <w:r w:rsidR="00574A2E">
          <w:rPr>
            <w:sz w:val="22"/>
            <w:szCs w:val="22"/>
            <w:highlight w:val="yellow"/>
            <w:lang w:val="ka-GE"/>
          </w:rPr>
          <w:t xml:space="preserve">ნარკოპოლიტიკის ლიბერალიზაციის მიმართულებით </w:t>
        </w:r>
      </w:ins>
      <w:moveTo w:id="213" w:author="Microsoft Office User" w:date="2018-06-14T06:49:00Z">
        <w:r w:rsidRPr="00126502">
          <w:rPr>
            <w:sz w:val="22"/>
            <w:szCs w:val="22"/>
            <w:highlight w:val="yellow"/>
            <w:lang w:val="ka-GE"/>
          </w:rPr>
          <w:t xml:space="preserve">სახელმწიფო გააუმჯობესებს ნარკოდამოკიდებული პირებისათვის </w:t>
        </w:r>
      </w:moveTo>
      <w:ins w:id="214" w:author="Maia Lagvilava" w:date="2018-06-14T14:31:00Z">
        <w:r w:rsidR="00D1345D">
          <w:rPr>
            <w:sz w:val="22"/>
            <w:szCs w:val="22"/>
            <w:highlight w:val="yellow"/>
            <w:lang w:val="ka-GE"/>
          </w:rPr>
          <w:t xml:space="preserve">მიზნობრივი </w:t>
        </w:r>
      </w:ins>
      <w:moveTo w:id="215" w:author="Microsoft Office User" w:date="2018-06-14T06:49:00Z">
        <w:r w:rsidRPr="00126502">
          <w:rPr>
            <w:sz w:val="22"/>
            <w:szCs w:val="22"/>
            <w:highlight w:val="yellow"/>
            <w:lang w:val="ka-GE"/>
          </w:rPr>
          <w:t xml:space="preserve">ჯანდაცვის სერვისების ხელმისაწვდომობასა და ხარისხს. </w:t>
        </w:r>
      </w:moveTo>
      <w:ins w:id="216" w:author="Maia Lagvilava" w:date="2018-06-14T14:31:00Z">
        <w:r w:rsidR="00D1345D">
          <w:rPr>
            <w:sz w:val="22"/>
            <w:szCs w:val="22"/>
            <w:highlight w:val="yellow"/>
            <w:lang w:val="ka-GE"/>
          </w:rPr>
          <w:t xml:space="preserve">ჯანსაღი ცხოვრების წესის პოპულარიზაციის </w:t>
        </w:r>
      </w:ins>
      <w:ins w:id="217" w:author="Maia Lagvilava" w:date="2018-06-14T14:32:00Z">
        <w:r w:rsidR="00D1345D">
          <w:rPr>
            <w:sz w:val="22"/>
            <w:szCs w:val="22"/>
            <w:highlight w:val="yellow"/>
            <w:lang w:val="ka-GE"/>
          </w:rPr>
          <w:t xml:space="preserve">გზით </w:t>
        </w:r>
      </w:ins>
      <w:moveTo w:id="218" w:author="Microsoft Office User" w:date="2018-06-14T06:49:00Z">
        <w:del w:id="219" w:author="Maia Lagvilava" w:date="2018-06-14T14:31:00Z">
          <w:r w:rsidRPr="00126502" w:rsidDel="00D1345D">
            <w:rPr>
              <w:sz w:val="22"/>
              <w:szCs w:val="22"/>
              <w:highlight w:val="yellow"/>
              <w:lang w:val="ka-GE"/>
            </w:rPr>
            <w:delText xml:space="preserve">პრევენციული </w:delText>
          </w:r>
        </w:del>
        <w:del w:id="220" w:author="Maia Lagvilava" w:date="2018-06-14T14:32:00Z">
          <w:r w:rsidRPr="00126502" w:rsidDel="00D1345D">
            <w:rPr>
              <w:sz w:val="22"/>
              <w:szCs w:val="22"/>
              <w:highlight w:val="yellow"/>
              <w:lang w:val="ka-GE"/>
            </w:rPr>
            <w:delText xml:space="preserve">პროგრამებით </w:delText>
          </w:r>
        </w:del>
        <w:bookmarkStart w:id="221" w:name="_GoBack"/>
        <w:bookmarkEnd w:id="221"/>
        <w:r w:rsidRPr="00126502">
          <w:rPr>
            <w:sz w:val="22"/>
            <w:szCs w:val="22"/>
            <w:highlight w:val="yellow"/>
            <w:lang w:val="ka-GE"/>
          </w:rPr>
          <w:t xml:space="preserve">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 xml:space="preserve">უკანონო მოხმარებაში ადამიანების, განსაკუთრებით, ახალგაზრდების </w:t>
        </w:r>
        <w:r w:rsidRPr="00126502">
          <w:rPr>
            <w:sz w:val="22"/>
            <w:szCs w:val="22"/>
            <w:highlight w:val="yellow"/>
            <w:lang w:val="ka-GE"/>
          </w:rPr>
          <w:lastRenderedPageBreak/>
          <w:t>ჩაბმის თავიდან არიდებას.</w:t>
        </w:r>
      </w:moveTo>
    </w:p>
    <w:moveToRangeEnd w:id="209"/>
    <w:p w14:paraId="0AE7E9EF" w14:textId="77777777" w:rsidR="008E2065" w:rsidRPr="00126502" w:rsidRDefault="008E2065" w:rsidP="00FC3BB4">
      <w:pPr>
        <w:spacing w:before="100" w:beforeAutospacing="1" w:after="240" w:line="276" w:lineRule="auto"/>
        <w:ind w:left="0" w:right="0"/>
        <w:rPr>
          <w:sz w:val="22"/>
          <w:highlight w:val="yellow"/>
        </w:rPr>
      </w:pPr>
    </w:p>
    <w:p w14:paraId="7E061F5E" w14:textId="77777777"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222" w:name="_Toc499559419"/>
      <w:r w:rsidRPr="00126502">
        <w:rPr>
          <w:b/>
          <w:color w:val="2E74B5" w:themeColor="accent1" w:themeShade="BF"/>
          <w:szCs w:val="24"/>
          <w:highlight w:val="yellow"/>
        </w:rPr>
        <w:t>სოციალური დაცვა</w:t>
      </w:r>
      <w:bookmarkEnd w:id="158"/>
      <w:bookmarkEnd w:id="222"/>
    </w:p>
    <w:p w14:paraId="4BEE61C8"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132A04DC" w14:textId="77777777"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14:paraId="4E091F2C"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14:paraId="4EFDBE1D"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14:paraId="77734449" w14:textId="77777777" w:rsidR="00353B49" w:rsidRPr="00126502" w:rsidDel="0013555D" w:rsidRDefault="00353B49" w:rsidP="00353B49">
      <w:pPr>
        <w:pStyle w:val="BodyText"/>
        <w:spacing w:before="120" w:after="240" w:line="276" w:lineRule="auto"/>
        <w:ind w:left="0" w:right="27"/>
        <w:rPr>
          <w:del w:id="223" w:author="Maia Nikoleishvili" w:date="2018-06-14T11:16:00Z"/>
          <w:sz w:val="22"/>
          <w:szCs w:val="22"/>
          <w:highlight w:val="yellow"/>
          <w:lang w:val="ka-GE"/>
        </w:rPr>
      </w:pPr>
      <w:del w:id="224" w:author="Maia Nikoleishvili" w:date="2018-06-14T11:16:00Z">
        <w:r w:rsidRPr="00126502" w:rsidDel="0013555D">
          <w:rPr>
            <w:sz w:val="22"/>
            <w:szCs w:val="22"/>
            <w:highlight w:val="yellow"/>
            <w:lang w:val="ka-GE"/>
          </w:rPr>
          <w:delText xml:space="preserve">დაინერგება </w:delText>
        </w:r>
        <w:r w:rsidRPr="00126502" w:rsidDel="0013555D">
          <w:rPr>
            <w:b/>
            <w:bCs/>
            <w:sz w:val="22"/>
            <w:szCs w:val="22"/>
            <w:highlight w:val="yellow"/>
            <w:lang w:val="ka-GE"/>
          </w:rPr>
          <w:delText xml:space="preserve">დაგროვებითი საპენსიო სისტემის </w:delText>
        </w:r>
        <w:r w:rsidRPr="00126502" w:rsidDel="0013555D">
          <w:rPr>
            <w:sz w:val="22"/>
            <w:szCs w:val="22"/>
            <w:highlight w:val="yellow"/>
            <w:lang w:val="ka-GE"/>
          </w:rPr>
          <w:delText>ახალი მოდელი, რომელიც გახდება საპენსიო ასაკში ღირსეული არსებობის გარანტია.</w:delText>
        </w:r>
      </w:del>
    </w:p>
    <w:p w14:paraId="1C0F97FD" w14:textId="77777777"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1D4674F1" w14:textId="77777777"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33010596" w14:textId="77777777"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ins w:id="225" w:author="Maia Nikoleishvili" w:date="2018-06-14T11:16:00Z">
        <w:r w:rsidR="0013555D">
          <w:rPr>
            <w:bCs/>
            <w:sz w:val="22"/>
            <w:szCs w:val="22"/>
            <w:highlight w:val="yellow"/>
            <w:lang w:val="ka-GE"/>
          </w:rPr>
          <w:t xml:space="preserve">ოჯახების მხარდამჭერი სერვისები და ბავშვთა კეთილდღეობისკენ მიმართული ღონისძიებები, მათ შორის </w:t>
        </w:r>
      </w:ins>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494022A2" w14:textId="77777777" w:rsidR="003333F0" w:rsidRPr="00126502" w:rsidDel="008E2065" w:rsidRDefault="00353B49" w:rsidP="00353B49">
      <w:pPr>
        <w:pStyle w:val="BodyText"/>
        <w:tabs>
          <w:tab w:val="left" w:pos="2551"/>
          <w:tab w:val="left" w:pos="4596"/>
        </w:tabs>
        <w:spacing w:before="0" w:after="240" w:line="276" w:lineRule="auto"/>
        <w:ind w:left="0" w:right="28"/>
        <w:rPr>
          <w:sz w:val="22"/>
          <w:szCs w:val="22"/>
          <w:highlight w:val="yellow"/>
          <w:lang w:val="ka-GE"/>
        </w:rPr>
      </w:pPr>
      <w:moveFromRangeStart w:id="226" w:author="Microsoft Office User" w:date="2018-06-14T06:49:00Z" w:name="move516722278"/>
      <w:moveFrom w:id="227" w:author="Microsoft Office User" w:date="2018-06-14T06:49:00Z">
        <w:r w:rsidRPr="00126502" w:rsidDel="008E2065">
          <w:rPr>
            <w:sz w:val="22"/>
            <w:szCs w:val="22"/>
            <w:highlight w:val="yellow"/>
            <w:lang w:val="ka-GE"/>
          </w:rPr>
          <w:lastRenderedPageBreak/>
          <w:t xml:space="preserve">მოხდება </w:t>
        </w:r>
        <w:r w:rsidRPr="00126502" w:rsidDel="008E2065">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sidDel="008E2065">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sidDel="008E2065">
          <w:rPr>
            <w:bCs/>
            <w:sz w:val="22"/>
            <w:szCs w:val="22"/>
            <w:highlight w:val="yellow"/>
            <w:lang w:val="ka-GE"/>
          </w:rPr>
          <w:t xml:space="preserve">ნარკოტიკების </w:t>
        </w:r>
        <w:r w:rsidRPr="00126502" w:rsidDel="008E2065">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From>
    </w:p>
    <w:moveFromRangeEnd w:id="226"/>
    <w:p w14:paraId="3C7D8435" w14:textId="77777777" w:rsidR="00587900" w:rsidRPr="007C0A63" w:rsidDel="0013555D" w:rsidRDefault="003333F0" w:rsidP="003333F0">
      <w:pPr>
        <w:spacing w:before="100" w:beforeAutospacing="1" w:after="240" w:line="276" w:lineRule="auto"/>
        <w:ind w:left="0" w:right="187" w:hanging="14"/>
        <w:rPr>
          <w:del w:id="228" w:author="Maia Nikoleishvili" w:date="2018-06-14T11:18:00Z"/>
          <w:sz w:val="22"/>
          <w:lang w:val="en-US"/>
        </w:rPr>
      </w:pPr>
      <w:del w:id="229" w:author="Maia Nikoleishvili" w:date="2018-06-14T11:18:00Z">
        <w:r w:rsidRPr="002304B1" w:rsidDel="0013555D">
          <w:rPr>
            <w:sz w:val="22"/>
          </w:rPr>
          <w:delTex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delText>
        </w:r>
        <w:r w:rsidRPr="002304B1" w:rsidDel="0013555D">
          <w:rPr>
            <w:b/>
            <w:bCs/>
            <w:sz w:val="22"/>
          </w:rPr>
          <w:delText xml:space="preserve">აზარტული თამაშების </w:delText>
        </w:r>
        <w:r w:rsidRPr="002304B1" w:rsidDel="0013555D">
          <w:rPr>
            <w:sz w:val="22"/>
          </w:rPr>
          <w:delTex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delText>
        </w:r>
        <w:r w:rsidRPr="002304B1" w:rsidDel="0013555D">
          <w:rPr>
            <w:sz w:val="22"/>
            <w:highlight w:val="yellow"/>
          </w:rPr>
          <w:delTex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delText>
        </w:r>
        <w:r w:rsidR="00DA4398" w:rsidRPr="002304B1" w:rsidDel="0013555D">
          <w:rPr>
            <w:sz w:val="22"/>
            <w:highlight w:val="yellow"/>
          </w:rPr>
          <w:delText>.</w:delText>
        </w:r>
        <w:r w:rsidR="00DA4398" w:rsidRPr="007C0A63" w:rsidDel="0013555D">
          <w:rPr>
            <w:sz w:val="22"/>
          </w:rPr>
          <w:delText xml:space="preserve"> </w:delText>
        </w:r>
        <w:bookmarkStart w:id="230" w:name="_Toc491396631"/>
      </w:del>
    </w:p>
    <w:p w14:paraId="3645B98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231" w:name="_Toc499559420"/>
      <w:r w:rsidRPr="007C0A63">
        <w:rPr>
          <w:b/>
          <w:color w:val="auto"/>
          <w:szCs w:val="24"/>
        </w:rPr>
        <w:t>განათლება</w:t>
      </w:r>
      <w:bookmarkEnd w:id="230"/>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231"/>
    </w:p>
    <w:p w14:paraId="2BEC16F6"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14:paraId="1B39B2D0"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14:paraId="0F8D8811" w14:textId="77777777"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14:paraId="43A9B7FC" w14:textId="77777777"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61042725" w14:textId="77777777" w:rsidR="00DA4398" w:rsidRPr="007C0A63" w:rsidRDefault="00DA4398" w:rsidP="005F3D78">
      <w:pPr>
        <w:pStyle w:val="Heading3"/>
        <w:spacing w:before="100" w:beforeAutospacing="1" w:after="100" w:afterAutospacing="1" w:line="360" w:lineRule="auto"/>
        <w:ind w:left="0" w:right="0"/>
        <w:rPr>
          <w:b/>
          <w:szCs w:val="24"/>
        </w:rPr>
      </w:pPr>
      <w:bookmarkStart w:id="232" w:name="_Toc491396632"/>
      <w:bookmarkStart w:id="233" w:name="_Toc499559421"/>
      <w:r w:rsidRPr="007C0A63">
        <w:rPr>
          <w:b/>
          <w:color w:val="2E74B5" w:themeColor="accent1" w:themeShade="BF"/>
          <w:szCs w:val="24"/>
        </w:rPr>
        <w:lastRenderedPageBreak/>
        <w:t>ადრეული და სკოლამდელი განათლება</w:t>
      </w:r>
      <w:bookmarkEnd w:id="232"/>
      <w:bookmarkEnd w:id="233"/>
    </w:p>
    <w:p w14:paraId="775EA62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14:paraId="05194612"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14:paraId="35A1C5A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14:paraId="1A2787F5" w14:textId="77777777"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14:paraId="79978D0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234" w:name="_Toc491396633"/>
      <w:bookmarkStart w:id="235" w:name="_Toc499559422"/>
      <w:r w:rsidRPr="007C0A63">
        <w:rPr>
          <w:b/>
          <w:color w:val="2E74B5" w:themeColor="accent1" w:themeShade="BF"/>
          <w:szCs w:val="24"/>
        </w:rPr>
        <w:t>ზოგადი განათლება</w:t>
      </w:r>
      <w:bookmarkEnd w:id="234"/>
      <w:bookmarkEnd w:id="235"/>
    </w:p>
    <w:p w14:paraId="460958B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14:paraId="6F9E7B1D"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14:paraId="2DE5FEAC"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14:paraId="6B67DF2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14:paraId="0AE7DC3E"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14:paraId="7BF8F5A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14:paraId="18F63F80"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14:paraId="39EECDF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14:paraId="19606CFA"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14:paraId="23416A0B" w14:textId="77777777"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14:paraId="1F8DFCD1" w14:textId="77777777" w:rsidR="00DA4398" w:rsidRPr="007C0A63" w:rsidRDefault="00DA4398" w:rsidP="005F3D78">
      <w:pPr>
        <w:pStyle w:val="Heading3"/>
        <w:spacing w:before="100" w:beforeAutospacing="1" w:after="100" w:afterAutospacing="1" w:line="360" w:lineRule="auto"/>
        <w:ind w:left="0" w:right="0"/>
        <w:rPr>
          <w:b/>
          <w:szCs w:val="24"/>
        </w:rPr>
      </w:pPr>
      <w:bookmarkStart w:id="236" w:name="_Toc491396634"/>
      <w:bookmarkStart w:id="237" w:name="_Toc499559423"/>
      <w:r w:rsidRPr="007C0A63">
        <w:rPr>
          <w:b/>
          <w:color w:val="2E74B5" w:themeColor="accent1" w:themeShade="BF"/>
          <w:szCs w:val="24"/>
        </w:rPr>
        <w:t>პროფესიული განათლება</w:t>
      </w:r>
      <w:bookmarkEnd w:id="236"/>
      <w:bookmarkEnd w:id="237"/>
    </w:p>
    <w:p w14:paraId="2528A91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w:t>
      </w:r>
      <w:r w:rsidRPr="007C0A63">
        <w:rPr>
          <w:sz w:val="22"/>
          <w:lang w:val="ka-GE"/>
        </w:rPr>
        <w:lastRenderedPageBreak/>
        <w:t xml:space="preserve">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14:paraId="23EB453A"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14:paraId="13CB7733"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14:paraId="7FA88AAF"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14:paraId="7FDD4D63" w14:textId="77777777"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14:paraId="67EECBDE"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14:paraId="4F0FFC0F" w14:textId="77777777"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14:paraId="3345A15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238" w:name="_Toc491396635"/>
      <w:bookmarkStart w:id="239" w:name="_Toc499559424"/>
      <w:r w:rsidRPr="007C0A63">
        <w:rPr>
          <w:b/>
          <w:color w:val="2E74B5" w:themeColor="accent1" w:themeShade="BF"/>
          <w:szCs w:val="24"/>
        </w:rPr>
        <w:lastRenderedPageBreak/>
        <w:t>უმაღლესი განათლება</w:t>
      </w:r>
      <w:bookmarkEnd w:id="238"/>
      <w:bookmarkEnd w:id="239"/>
    </w:p>
    <w:p w14:paraId="114A8069" w14:textId="77777777"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r w:rsidRPr="007C0A63">
        <w:rPr>
          <w:rFonts w:ascii="Sylfaen" w:hAnsi="Sylfaen" w:cs="Sylfaen"/>
        </w:rPr>
        <w:t>საუკეთესო</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proofErr w:type="gramStart"/>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proofErr w:type="gramEnd"/>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14:paraId="722D09C4"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14:paraId="44DCAB4D"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14:paraId="60A46FA1"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14:paraId="1F5B5858"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14:paraId="0E58EE2E"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14:paraId="04B615C2" w14:textId="77777777" w:rsidR="00DA4398" w:rsidRPr="007C0A63" w:rsidRDefault="00DA4398" w:rsidP="005F3D78">
      <w:pPr>
        <w:pStyle w:val="Heading3"/>
        <w:spacing w:before="100" w:beforeAutospacing="1" w:after="100" w:afterAutospacing="1" w:line="360" w:lineRule="auto"/>
        <w:ind w:left="0" w:right="0"/>
        <w:rPr>
          <w:b/>
          <w:szCs w:val="24"/>
        </w:rPr>
      </w:pPr>
      <w:bookmarkStart w:id="240" w:name="_Toc491396636"/>
      <w:bookmarkStart w:id="241" w:name="_Toc499559425"/>
      <w:r w:rsidRPr="007C0A63">
        <w:rPr>
          <w:b/>
          <w:color w:val="2E74B5" w:themeColor="accent1" w:themeShade="BF"/>
          <w:szCs w:val="24"/>
        </w:rPr>
        <w:t>მეცნიერება</w:t>
      </w:r>
      <w:bookmarkEnd w:id="240"/>
      <w:bookmarkEnd w:id="241"/>
      <w:r w:rsidRPr="007C0A63">
        <w:rPr>
          <w:b/>
          <w:szCs w:val="24"/>
        </w:rPr>
        <w:tab/>
      </w:r>
    </w:p>
    <w:p w14:paraId="586D6C0C" w14:textId="77777777"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14:paraId="78D6E784" w14:textId="77777777" w:rsidR="00B24F17" w:rsidRPr="007C0A63" w:rsidRDefault="00B24F17" w:rsidP="00B24F17">
      <w:pPr>
        <w:spacing w:after="240" w:line="276" w:lineRule="auto"/>
        <w:ind w:left="0" w:right="27"/>
        <w:rPr>
          <w:sz w:val="22"/>
          <w:szCs w:val="24"/>
        </w:rPr>
      </w:pPr>
      <w:r w:rsidRPr="007C0A63">
        <w:rPr>
          <w:sz w:val="22"/>
          <w:szCs w:val="24"/>
        </w:rPr>
        <w:lastRenderedPageBreak/>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14:paraId="677CA704" w14:textId="77777777"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14:paraId="34202C3B" w14:textId="77777777"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14:paraId="514D9CDD" w14:textId="77777777"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14:paraId="2987A46D" w14:textId="77777777"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14:paraId="53BBB0C7" w14:textId="77777777"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14:paraId="6279B18F" w14:textId="77777777"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242" w:name="_Toc499559426"/>
      <w:r w:rsidRPr="007C0A63">
        <w:rPr>
          <w:b/>
          <w:color w:val="2E74B5" w:themeColor="accent1" w:themeShade="BF"/>
          <w:szCs w:val="24"/>
        </w:rPr>
        <w:t>ახალგაზრდობის პოლიტიკა</w:t>
      </w:r>
      <w:bookmarkEnd w:id="242"/>
    </w:p>
    <w:p w14:paraId="719DB109"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499D8A4C"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w:t>
      </w:r>
      <w:r w:rsidRPr="007C0A63">
        <w:rPr>
          <w:sz w:val="22"/>
          <w:lang w:val="ka-GE"/>
        </w:rPr>
        <w:lastRenderedPageBreak/>
        <w:t xml:space="preserve">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14:paraId="3BCF725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2061EFDC" w14:textId="77777777"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14:paraId="683BA19D" w14:textId="77777777"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14:paraId="52B3E3F1" w14:textId="77777777"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14:paraId="5A3C8192" w14:textId="77777777"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14:paraId="5E43A2E4"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243" w:name="_Toc491396637"/>
      <w:bookmarkStart w:id="244" w:name="_Toc499559427"/>
      <w:r w:rsidRPr="007C0A63">
        <w:rPr>
          <w:b/>
          <w:color w:val="auto"/>
          <w:szCs w:val="24"/>
        </w:rPr>
        <w:t>კულტურა</w:t>
      </w:r>
      <w:r w:rsidR="0055673D" w:rsidRPr="007C0A63">
        <w:rPr>
          <w:b/>
          <w:color w:val="auto"/>
          <w:szCs w:val="24"/>
        </w:rPr>
        <w:t xml:space="preserve"> და სპორტი</w:t>
      </w:r>
      <w:bookmarkEnd w:id="243"/>
      <w:bookmarkEnd w:id="244"/>
    </w:p>
    <w:p w14:paraId="63CCF166" w14:textId="77777777"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14:paraId="4855B776" w14:textId="77777777"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14:paraId="1B6C08CE"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245" w:name="_Toc499559428"/>
      <w:r w:rsidRPr="007C0A63">
        <w:rPr>
          <w:b/>
          <w:color w:val="2E74B5" w:themeColor="accent1" w:themeShade="BF"/>
          <w:szCs w:val="24"/>
        </w:rPr>
        <w:lastRenderedPageBreak/>
        <w:t>კულტურა</w:t>
      </w:r>
      <w:bookmarkEnd w:id="245"/>
    </w:p>
    <w:p w14:paraId="1A9A7FA2" w14:textId="77777777"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14:paraId="341F378E"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14:paraId="2CA303ED" w14:textId="77777777"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14:paraId="04DA5D90"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14:paraId="48441535" w14:textId="77777777"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14:paraId="76EE7F6C"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14:paraId="369B4507"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14:paraId="7DB3DB8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14:paraId="77F8EC6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14:paraId="239143A5" w14:textId="77777777"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14:paraId="16DCD4E7"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246" w:name="_Toc499559429"/>
      <w:r w:rsidRPr="007C0A63">
        <w:rPr>
          <w:b/>
          <w:color w:val="2E74B5" w:themeColor="accent1" w:themeShade="BF"/>
          <w:szCs w:val="24"/>
        </w:rPr>
        <w:t>სპორტი</w:t>
      </w:r>
      <w:bookmarkEnd w:id="246"/>
    </w:p>
    <w:p w14:paraId="30E07218" w14:textId="77777777"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14:paraId="2D85C3D5" w14:textId="77777777"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14:paraId="7FB6964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14:paraId="1AB0CC3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14:paraId="0B97DF8F"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14:paraId="5C68288B" w14:textId="77777777" w:rsidR="00195783" w:rsidRPr="007C0A63" w:rsidRDefault="00195783" w:rsidP="00643CF8">
      <w:pPr>
        <w:pStyle w:val="BodyText"/>
        <w:tabs>
          <w:tab w:val="left" w:pos="284"/>
        </w:tabs>
        <w:spacing w:before="120" w:after="240" w:line="276" w:lineRule="auto"/>
        <w:ind w:left="0" w:right="91"/>
        <w:rPr>
          <w:sz w:val="22"/>
          <w:szCs w:val="22"/>
          <w:lang w:val="ka-GE"/>
        </w:rPr>
      </w:pPr>
      <w:bookmarkStart w:id="247" w:name="_Toc467495696"/>
    </w:p>
    <w:p w14:paraId="22E85429" w14:textId="77777777"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14:paraId="45F15F71" w14:textId="77777777"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248"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247"/>
      <w:bookmarkEnd w:id="248"/>
    </w:p>
    <w:p w14:paraId="57E754E1"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249" w:name="_Toc491396638"/>
      <w:bookmarkStart w:id="250" w:name="_Toc499559431"/>
      <w:r w:rsidRPr="007C0A63">
        <w:rPr>
          <w:b/>
          <w:color w:val="auto"/>
          <w:szCs w:val="24"/>
        </w:rPr>
        <w:t>საგარეო ურთიერთობები</w:t>
      </w:r>
      <w:bookmarkEnd w:id="249"/>
      <w:bookmarkEnd w:id="250"/>
    </w:p>
    <w:p w14:paraId="60B02BFB" w14:textId="77777777"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14:paraId="619419C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14:paraId="09AD6F6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14:paraId="5D96F41E"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14:paraId="032003DC" w14:textId="77777777"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14:paraId="7E40C40B"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14:paraId="15ADD1E3"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14:paraId="4859ADA2"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14:paraId="3366F439"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14:paraId="0FB3F66B" w14:textId="77777777"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14:paraId="060113D5"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251" w:name="_Toc491396639"/>
      <w:bookmarkStart w:id="252"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251"/>
      <w:bookmarkEnd w:id="252"/>
    </w:p>
    <w:p w14:paraId="7262854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489EF544"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14:paraId="153405D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07D12F00"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14:paraId="7F04CC5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14:paraId="761F3DE7" w14:textId="77777777"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14:paraId="2796B823"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14:paraId="5C22DBDF"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4059ECF4" w14:textId="77777777"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14:paraId="54E4188B"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253" w:name="_Toc491396640"/>
      <w:bookmarkStart w:id="254"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253"/>
      <w:bookmarkEnd w:id="254"/>
    </w:p>
    <w:p w14:paraId="4D8E6669"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14:paraId="6AFBA2C8"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14:paraId="52A0CE4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14:paraId="7E16BBA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14:paraId="49290C0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14:paraId="46BEF176" w14:textId="77777777"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14:paraId="264206F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14:paraId="4E114BE7"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14:paraId="0899BC88"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14:paraId="0CE2583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14:paraId="625E1EC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14:paraId="4FCF7D00"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14:paraId="65FB587E"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14:paraId="767EBE6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775B4D1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14:paraId="04A90C8D"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14:paraId="645342AE"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14:paraId="6931F5A9"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14:paraId="3CAA362D"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lastRenderedPageBreak/>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14:paraId="68ED37C2" w14:textId="77777777"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14:paraId="6F80FE64" w14:textId="77777777"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255" w:name="_Toc499559434"/>
      <w:r w:rsidRPr="007C0A63">
        <w:rPr>
          <w:b/>
          <w:color w:val="2E74B5" w:themeColor="accent1" w:themeShade="BF"/>
          <w:szCs w:val="24"/>
        </w:rPr>
        <w:t>ქვეყნის ეკონომიკური განვითარების ხელშეწყობა</w:t>
      </w:r>
      <w:bookmarkEnd w:id="255"/>
    </w:p>
    <w:p w14:paraId="42AC3844"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14:paraId="63F75EF2"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14:paraId="24024661"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14:paraId="0652B043" w14:textId="77777777"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14:paraId="2D40B695" w14:textId="77777777" w:rsidR="003D6999" w:rsidRPr="007C0A63" w:rsidRDefault="003D6999" w:rsidP="005F3D78">
      <w:pPr>
        <w:pStyle w:val="Heading3"/>
        <w:spacing w:before="100" w:beforeAutospacing="1" w:after="100" w:afterAutospacing="1" w:line="360" w:lineRule="auto"/>
        <w:ind w:left="0" w:right="0"/>
        <w:rPr>
          <w:b/>
          <w:szCs w:val="24"/>
        </w:rPr>
      </w:pPr>
      <w:bookmarkStart w:id="256"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256"/>
    </w:p>
    <w:p w14:paraId="26A94D78"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14:paraId="480DB82E"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w:t>
      </w:r>
      <w:r w:rsidRPr="007C0A63">
        <w:rPr>
          <w:sz w:val="22"/>
          <w:szCs w:val="22"/>
          <w:lang w:val="ka-GE"/>
        </w:rPr>
        <w:lastRenderedPageBreak/>
        <w:t xml:space="preserve">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14:paraId="515F9068" w14:textId="77777777"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14:paraId="5A33BB7F"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257"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257"/>
    </w:p>
    <w:p w14:paraId="0DACEF8D"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14:paraId="3E6EA3B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14:paraId="358BF68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14:paraId="557E733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14:paraId="6F16BF5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14:paraId="56B7A647" w14:textId="77777777" w:rsidR="009A6E58" w:rsidRPr="007C0A63" w:rsidRDefault="009A6E58" w:rsidP="008106E3">
      <w:pPr>
        <w:pStyle w:val="BodyText"/>
        <w:spacing w:before="120" w:after="240" w:line="276" w:lineRule="auto"/>
        <w:ind w:left="0" w:right="27"/>
        <w:rPr>
          <w:sz w:val="22"/>
          <w:szCs w:val="22"/>
          <w:lang w:val="ka-GE"/>
        </w:rPr>
      </w:pPr>
    </w:p>
    <w:p w14:paraId="5E72CFD4"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14:paraId="759BD047"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14:paraId="759232F1"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14:paraId="04B95133"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14:paraId="546CB890" w14:textId="77777777"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14:paraId="69F15E80" w14:textId="77777777"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14:paraId="6BC34DC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14:paraId="3E8CDAF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14:paraId="3CB8E46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14:paraId="1C1F7035" w14:textId="77777777"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14:paraId="7D204F7B"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14:paraId="5B9624A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14:paraId="2A092E5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3D440D0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14:paraId="76B5D48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14:paraId="38A76EAD" w14:textId="77777777"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0A4DB3B3"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14:paraId="61F38D20"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577A002E"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w:t>
      </w:r>
      <w:r w:rsidRPr="007C0A63">
        <w:rPr>
          <w:sz w:val="22"/>
          <w:lang w:val="ka-GE"/>
        </w:rPr>
        <w:lastRenderedPageBreak/>
        <w:t>შიდა და გარე აუდიტორიის პროაქტიული ინფორმირება.</w:t>
      </w:r>
    </w:p>
    <w:p w14:paraId="7E65D2B4"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14:paraId="235136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7D95873E"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6C7242C4"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767853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14:paraId="01194765" w14:textId="77777777"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14:paraId="41D4A8A9" w14:textId="77777777"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14:paraId="1657335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258" w:name="_Toc491396641"/>
      <w:bookmarkStart w:id="259" w:name="_Toc499559437"/>
      <w:r w:rsidRPr="007C0A63">
        <w:rPr>
          <w:b/>
          <w:color w:val="auto"/>
          <w:szCs w:val="24"/>
        </w:rPr>
        <w:t>ქვეყნის თავდაცვისუნარიანობის გაძლიერება</w:t>
      </w:r>
      <w:bookmarkEnd w:id="258"/>
      <w:bookmarkEnd w:id="259"/>
    </w:p>
    <w:p w14:paraId="2A5A3F2B"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14:paraId="633619EE"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14:paraId="2D8D99FA"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w:t>
      </w:r>
      <w:r w:rsidRPr="007C0A63">
        <w:rPr>
          <w:sz w:val="22"/>
          <w:szCs w:val="22"/>
          <w:lang w:val="ka-GE"/>
        </w:rPr>
        <w:lastRenderedPageBreak/>
        <w:t>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14:paraId="2C58CF7B"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14:paraId="661C7C58"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14:paraId="6DDB33ED"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14:paraId="0D6403E3"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14:paraId="50F5C772"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14:paraId="7FF15227" w14:textId="77777777"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14:paraId="67E99807"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14:paraId="077A3A1C"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14:paraId="7713F76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14:paraId="5407CD5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14:paraId="4A5E4E9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14:paraId="1EFAB11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14:paraId="12692B02"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14:paraId="67A3A9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 xml:space="preserve">განვითარდება შეიარაღებული ძალების კიბერშესაძლებლობები და გაიზრდება </w:t>
      </w:r>
      <w:r w:rsidRPr="007C0A63">
        <w:rPr>
          <w:sz w:val="22"/>
          <w:szCs w:val="22"/>
          <w:lang w:val="ka-GE"/>
        </w:rPr>
        <w:lastRenderedPageBreak/>
        <w:t>კიბერუსაფრთხოების ხარისხი;</w:t>
      </w:r>
    </w:p>
    <w:p w14:paraId="0C9DAE5E"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14:paraId="1836F4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14:paraId="0F41A296" w14:textId="77777777"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14:paraId="6407183A" w14:textId="77777777"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17A35" w14:textId="77777777" w:rsidR="002D5073" w:rsidRDefault="002D5073" w:rsidP="009046DD">
      <w:pPr>
        <w:spacing w:after="0" w:line="240" w:lineRule="auto"/>
      </w:pPr>
      <w:r>
        <w:separator/>
      </w:r>
    </w:p>
  </w:endnote>
  <w:endnote w:type="continuationSeparator" w:id="0">
    <w:p w14:paraId="773D7C63" w14:textId="77777777" w:rsidR="002D5073" w:rsidRDefault="002D5073"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GEO">
    <w:altName w:val="Arial"/>
    <w:charset w:val="00"/>
    <w:family w:val="swiss"/>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21176"/>
      <w:docPartObj>
        <w:docPartGallery w:val="Page Numbers (Bottom of Page)"/>
        <w:docPartUnique/>
      </w:docPartObj>
    </w:sdtPr>
    <w:sdtEndPr>
      <w:rPr>
        <w:color w:val="7F7F7F" w:themeColor="background1" w:themeShade="7F"/>
        <w:spacing w:val="60"/>
      </w:rPr>
    </w:sdtEndPr>
    <w:sdtContent>
      <w:p w14:paraId="51DE8149" w14:textId="1F3BEAB3" w:rsidR="00574A2E" w:rsidRDefault="00574A2E">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D1345D">
          <w:rPr>
            <w:b/>
            <w:noProof/>
            <w:color w:val="1F4E79" w:themeColor="accent1" w:themeShade="80"/>
            <w:sz w:val="20"/>
            <w:szCs w:val="20"/>
          </w:rPr>
          <w:t>38</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60129EE4" w14:textId="77777777" w:rsidR="00574A2E" w:rsidRDefault="00574A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7D19B" w14:textId="77777777" w:rsidR="002D5073" w:rsidRDefault="002D5073" w:rsidP="009046DD">
      <w:pPr>
        <w:spacing w:after="0" w:line="240" w:lineRule="auto"/>
      </w:pPr>
      <w:r>
        <w:separator/>
      </w:r>
    </w:p>
  </w:footnote>
  <w:footnote w:type="continuationSeparator" w:id="0">
    <w:p w14:paraId="44CB1970" w14:textId="77777777" w:rsidR="002D5073" w:rsidRDefault="002D5073" w:rsidP="0090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Lagvilava">
    <w15:presenceInfo w15:providerId="AD" w15:userId="S-1-5-21-814208047-3971608839-2166339660-10282"/>
  </w15:person>
  <w15:person w15:author="Maia Nikoleishvili">
    <w15:presenceInfo w15:providerId="AD" w15:userId="S-1-5-21-814208047-3971608839-2166339660-168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9633A"/>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3555D"/>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3115D"/>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0595"/>
    <w:rsid w:val="002C3B03"/>
    <w:rsid w:val="002D1279"/>
    <w:rsid w:val="002D2D9A"/>
    <w:rsid w:val="002D5073"/>
    <w:rsid w:val="002D5E8E"/>
    <w:rsid w:val="002D7446"/>
    <w:rsid w:val="002E072A"/>
    <w:rsid w:val="002E21D2"/>
    <w:rsid w:val="002E42E5"/>
    <w:rsid w:val="002E564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3320"/>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1C9"/>
    <w:rsid w:val="00424EA5"/>
    <w:rsid w:val="00427DDA"/>
    <w:rsid w:val="00431965"/>
    <w:rsid w:val="00436132"/>
    <w:rsid w:val="0044000B"/>
    <w:rsid w:val="0044169E"/>
    <w:rsid w:val="00442A5E"/>
    <w:rsid w:val="00443BA4"/>
    <w:rsid w:val="004444D8"/>
    <w:rsid w:val="00446B46"/>
    <w:rsid w:val="00446E41"/>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2368"/>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4A2E"/>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242"/>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7DD"/>
    <w:rsid w:val="008D1FE7"/>
    <w:rsid w:val="008D589E"/>
    <w:rsid w:val="008E0C94"/>
    <w:rsid w:val="008E1C26"/>
    <w:rsid w:val="008E2065"/>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3BF6"/>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6559"/>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03A7"/>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0E7"/>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345D"/>
    <w:rsid w:val="00D1704F"/>
    <w:rsid w:val="00D22AB6"/>
    <w:rsid w:val="00D23A5B"/>
    <w:rsid w:val="00D23FA3"/>
    <w:rsid w:val="00D25E2C"/>
    <w:rsid w:val="00D36E77"/>
    <w:rsid w:val="00D377C2"/>
    <w:rsid w:val="00D40A9F"/>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427C"/>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3449"/>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EC7"/>
  <w15:docId w15:val="{59177578-30EC-4296-B5E5-C50AAF95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AA80-0B91-41CE-B0A2-EA7B7762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20321</Words>
  <Characters>115834</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Maia Lagvilava</cp:lastModifiedBy>
  <cp:revision>3</cp:revision>
  <cp:lastPrinted>2018-06-14T09:59:00Z</cp:lastPrinted>
  <dcterms:created xsi:type="dcterms:W3CDTF">2018-06-14T10:21:00Z</dcterms:created>
  <dcterms:modified xsi:type="dcterms:W3CDTF">2018-06-14T10:32:00Z</dcterms:modified>
</cp:coreProperties>
</file>